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57801276"/>
        <w:docPartObj>
          <w:docPartGallery w:val="Cover Pages"/>
          <w:docPartUnique/>
        </w:docPartObj>
      </w:sdtPr>
      <w:sdtEndPr/>
      <w:sdtContent>
        <w:p w14:paraId="2E77B7F5" w14:textId="55A074D5" w:rsidR="0078124D" w:rsidRDefault="0078124D">
          <w:r>
            <w:rPr>
              <w:noProof/>
            </w:rPr>
            <mc:AlternateContent>
              <mc:Choice Requires="wpg">
                <w:drawing>
                  <wp:anchor distT="0" distB="0" distL="114300" distR="114300" simplePos="0" relativeHeight="251658243" behindDoc="0" locked="0" layoutInCell="1" allowOverlap="1" wp14:anchorId="41D8F9A3" wp14:editId="4C78D01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3129FE6" id="Group 157"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e738d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284ECE0A" wp14:editId="7243158B">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BA4ED" w14:textId="0DD78866" w:rsidR="0078124D" w:rsidRPr="00B003E7" w:rsidRDefault="00B003E7">
                                <w:pPr>
                                  <w:pStyle w:val="NoSpacing"/>
                                  <w:jc w:val="right"/>
                                  <w:rPr>
                                    <w:rFonts w:ascii="Source Sans Pro" w:hAnsi="Source Sans Pro"/>
                                    <w:color w:val="595959" w:themeColor="text1" w:themeTint="A6"/>
                                    <w:sz w:val="28"/>
                                    <w:szCs w:val="28"/>
                                  </w:rPr>
                                </w:pPr>
                                <w:r w:rsidRPr="00B003E7">
                                  <w:rPr>
                                    <w:rFonts w:ascii="Source Sans Pro" w:hAnsi="Source Sans Pro"/>
                                    <w:color w:val="595959" w:themeColor="text1" w:themeTint="A6"/>
                                    <w:sz w:val="28"/>
                                    <w:szCs w:val="28"/>
                                  </w:rPr>
                                  <w:t>Submitted by: [CX Liaison]</w:t>
                                </w:r>
                              </w:p>
                              <w:p w14:paraId="12E7F4FA" w14:textId="00048D2E" w:rsidR="00B003E7" w:rsidRPr="00B003E7" w:rsidRDefault="00B003E7">
                                <w:pPr>
                                  <w:pStyle w:val="NoSpacing"/>
                                  <w:jc w:val="right"/>
                                  <w:rPr>
                                    <w:rFonts w:ascii="Source Sans Pro" w:hAnsi="Source Sans Pro"/>
                                    <w:color w:val="595959" w:themeColor="text1" w:themeTint="A6"/>
                                    <w:sz w:val="28"/>
                                    <w:szCs w:val="28"/>
                                  </w:rPr>
                                </w:pPr>
                                <w:r w:rsidRPr="00BB17E8">
                                  <w:rPr>
                                    <w:rFonts w:ascii="Source Sans Pro" w:hAnsi="Source Sans Pro"/>
                                    <w:color w:val="595959" w:themeColor="text1" w:themeTint="A6"/>
                                  </w:rPr>
                                  <w:fldChar w:fldCharType="begin"/>
                                </w:r>
                                <w:r w:rsidRPr="00BB17E8">
                                  <w:rPr>
                                    <w:rFonts w:ascii="Source Sans Pro" w:hAnsi="Source Sans Pro"/>
                                    <w:color w:val="595959" w:themeColor="text1" w:themeTint="A6"/>
                                  </w:rPr>
                                  <w:instrText xml:space="preserve"> DATE \@ "MMMM d, yyyy" </w:instrText>
                                </w:r>
                                <w:r w:rsidRPr="00BB17E8">
                                  <w:rPr>
                                    <w:rFonts w:ascii="Source Sans Pro" w:hAnsi="Source Sans Pro"/>
                                    <w:color w:val="595959" w:themeColor="text1" w:themeTint="A6"/>
                                  </w:rPr>
                                  <w:fldChar w:fldCharType="separate"/>
                                </w:r>
                                <w:ins w:id="0" w:author="LaPalm, Matthew (ESD)" w:date="2026-02-23T11:38:00Z" w16du:dateUtc="2026-02-23T19:38:00Z">
                                  <w:r w:rsidR="00347677">
                                    <w:rPr>
                                      <w:rFonts w:ascii="Source Sans Pro" w:hAnsi="Source Sans Pro"/>
                                      <w:noProof/>
                                      <w:color w:val="595959" w:themeColor="text1" w:themeTint="A6"/>
                                    </w:rPr>
                                    <w:t>February 23, 2026</w:t>
                                  </w:r>
                                </w:ins>
                                <w:ins w:id="1" w:author="Ansley, Eileen (DOR)" w:date="2026-02-05T11:38:00Z" w16du:dateUtc="2026-02-05T19:38:00Z">
                                  <w:del w:id="2" w:author="LaPalm, Matthew (ESD)" w:date="2026-02-23T11:38:00Z" w16du:dateUtc="2026-02-23T19:38:00Z">
                                    <w:r w:rsidR="009E5BCC" w:rsidDel="00347677">
                                      <w:rPr>
                                        <w:rFonts w:ascii="Source Sans Pro" w:hAnsi="Source Sans Pro"/>
                                        <w:noProof/>
                                        <w:color w:val="595959" w:themeColor="text1" w:themeTint="A6"/>
                                      </w:rPr>
                                      <w:delText xml:space="preserve">February </w:delText>
                                    </w:r>
                                    <w:r w:rsidR="00AE7D61" w:rsidDel="00347677">
                                      <w:rPr>
                                        <w:rFonts w:ascii="Source Sans Pro" w:hAnsi="Source Sans Pro"/>
                                        <w:noProof/>
                                        <w:color w:val="595959" w:themeColor="text1" w:themeTint="A6"/>
                                      </w:rPr>
                                      <w:delText>5, 2026</w:delText>
                                    </w:r>
                                  </w:del>
                                </w:ins>
                                <w:del w:id="3" w:author="LaPalm, Matthew (ESD)" w:date="2026-02-23T11:38:00Z" w16du:dateUtc="2026-02-23T19:38:00Z">
                                  <w:r w:rsidR="00050AEA" w:rsidDel="00347677">
                                    <w:rPr>
                                      <w:rFonts w:ascii="Source Sans Pro" w:hAnsi="Source Sans Pro"/>
                                      <w:noProof/>
                                      <w:color w:val="595959" w:themeColor="text1" w:themeTint="A6"/>
                                    </w:rPr>
                                    <w:delText>February 4</w:delText>
                                  </w:r>
                                  <w:r w:rsidR="009E5BCC" w:rsidDel="00347677">
                                    <w:rPr>
                                      <w:rFonts w:ascii="Source Sans Pro" w:hAnsi="Source Sans Pro"/>
                                      <w:noProof/>
                                      <w:color w:val="595959" w:themeColor="text1" w:themeTint="A6"/>
                                    </w:rPr>
                                    <w:delText>, 2026</w:delText>
                                  </w:r>
                                </w:del>
                                <w:r w:rsidRPr="00BB17E8">
                                  <w:rPr>
                                    <w:rFonts w:ascii="Source Sans Pro" w:hAnsi="Source Sans Pro"/>
                                    <w:color w:val="595959" w:themeColor="text1" w:themeTint="A6"/>
                                  </w:rPr>
                                  <w:fldChar w:fldCharType="end"/>
                                </w:r>
                              </w:p>
                              <w:p w14:paraId="2782D23E" w14:textId="77777777" w:rsidR="0078124D" w:rsidRPr="00B003E7" w:rsidRDefault="007236E9">
                                <w:pPr>
                                  <w:pStyle w:val="NoSpacing"/>
                                  <w:jc w:val="right"/>
                                  <w:rPr>
                                    <w:rFonts w:ascii="Source Sans Pro" w:hAnsi="Source Sans Pro"/>
                                    <w:color w:val="595959" w:themeColor="text1" w:themeTint="A6"/>
                                    <w:sz w:val="18"/>
                                    <w:szCs w:val="18"/>
                                  </w:rPr>
                                </w:pPr>
                                <w:sdt>
                                  <w:sdtPr>
                                    <w:rPr>
                                      <w:rFonts w:ascii="Source Sans Pro" w:hAnsi="Source Sans Pro"/>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8124D" w:rsidRPr="00BB17E8">
                                      <w:rPr>
                                        <w:rFonts w:ascii="Source Sans Pro" w:hAnsi="Source Sans Pro"/>
                                        <w:color w:val="595959" w:themeColor="text1" w:themeTint="A6"/>
                                        <w:sz w:val="20"/>
                                        <w:szCs w:val="20"/>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84ECE0A"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28CBA4ED" w14:textId="0DD78866" w:rsidR="0078124D" w:rsidRPr="00B003E7" w:rsidRDefault="00B003E7">
                          <w:pPr>
                            <w:pStyle w:val="NoSpacing"/>
                            <w:jc w:val="right"/>
                            <w:rPr>
                              <w:rFonts w:ascii="Source Sans Pro" w:hAnsi="Source Sans Pro"/>
                              <w:color w:val="595959" w:themeColor="text1" w:themeTint="A6"/>
                              <w:sz w:val="28"/>
                              <w:szCs w:val="28"/>
                            </w:rPr>
                          </w:pPr>
                          <w:r w:rsidRPr="00B003E7">
                            <w:rPr>
                              <w:rFonts w:ascii="Source Sans Pro" w:hAnsi="Source Sans Pro"/>
                              <w:color w:val="595959" w:themeColor="text1" w:themeTint="A6"/>
                              <w:sz w:val="28"/>
                              <w:szCs w:val="28"/>
                            </w:rPr>
                            <w:t>Submitted by: [CX Liaison]</w:t>
                          </w:r>
                        </w:p>
                        <w:p w14:paraId="12E7F4FA" w14:textId="00048D2E" w:rsidR="00B003E7" w:rsidRPr="00B003E7" w:rsidRDefault="00B003E7">
                          <w:pPr>
                            <w:pStyle w:val="NoSpacing"/>
                            <w:jc w:val="right"/>
                            <w:rPr>
                              <w:rFonts w:ascii="Source Sans Pro" w:hAnsi="Source Sans Pro"/>
                              <w:color w:val="595959" w:themeColor="text1" w:themeTint="A6"/>
                              <w:sz w:val="28"/>
                              <w:szCs w:val="28"/>
                            </w:rPr>
                          </w:pPr>
                          <w:r w:rsidRPr="00BB17E8">
                            <w:rPr>
                              <w:rFonts w:ascii="Source Sans Pro" w:hAnsi="Source Sans Pro"/>
                              <w:color w:val="595959" w:themeColor="text1" w:themeTint="A6"/>
                            </w:rPr>
                            <w:fldChar w:fldCharType="begin"/>
                          </w:r>
                          <w:r w:rsidRPr="00BB17E8">
                            <w:rPr>
                              <w:rFonts w:ascii="Source Sans Pro" w:hAnsi="Source Sans Pro"/>
                              <w:color w:val="595959" w:themeColor="text1" w:themeTint="A6"/>
                            </w:rPr>
                            <w:instrText xml:space="preserve"> DATE \@ "MMMM d, yyyy" </w:instrText>
                          </w:r>
                          <w:r w:rsidRPr="00BB17E8">
                            <w:rPr>
                              <w:rFonts w:ascii="Source Sans Pro" w:hAnsi="Source Sans Pro"/>
                              <w:color w:val="595959" w:themeColor="text1" w:themeTint="A6"/>
                            </w:rPr>
                            <w:fldChar w:fldCharType="separate"/>
                          </w:r>
                          <w:ins w:id="4" w:author="LaPalm, Matthew (ESD)" w:date="2026-02-23T11:38:00Z" w16du:dateUtc="2026-02-23T19:38:00Z">
                            <w:r w:rsidR="00347677">
                              <w:rPr>
                                <w:rFonts w:ascii="Source Sans Pro" w:hAnsi="Source Sans Pro"/>
                                <w:noProof/>
                                <w:color w:val="595959" w:themeColor="text1" w:themeTint="A6"/>
                              </w:rPr>
                              <w:t>February 23, 2026</w:t>
                            </w:r>
                          </w:ins>
                          <w:ins w:id="5" w:author="Ansley, Eileen (DOR)" w:date="2026-02-05T11:38:00Z" w16du:dateUtc="2026-02-05T19:38:00Z">
                            <w:del w:id="6" w:author="LaPalm, Matthew (ESD)" w:date="2026-02-23T11:38:00Z" w16du:dateUtc="2026-02-23T19:38:00Z">
                              <w:r w:rsidR="009E5BCC" w:rsidDel="00347677">
                                <w:rPr>
                                  <w:rFonts w:ascii="Source Sans Pro" w:hAnsi="Source Sans Pro"/>
                                  <w:noProof/>
                                  <w:color w:val="595959" w:themeColor="text1" w:themeTint="A6"/>
                                </w:rPr>
                                <w:delText xml:space="preserve">February </w:delText>
                              </w:r>
                              <w:r w:rsidR="00AE7D61" w:rsidDel="00347677">
                                <w:rPr>
                                  <w:rFonts w:ascii="Source Sans Pro" w:hAnsi="Source Sans Pro"/>
                                  <w:noProof/>
                                  <w:color w:val="595959" w:themeColor="text1" w:themeTint="A6"/>
                                </w:rPr>
                                <w:delText>5, 2026</w:delText>
                              </w:r>
                            </w:del>
                          </w:ins>
                          <w:del w:id="7" w:author="LaPalm, Matthew (ESD)" w:date="2026-02-23T11:38:00Z" w16du:dateUtc="2026-02-23T19:38:00Z">
                            <w:r w:rsidR="00050AEA" w:rsidDel="00347677">
                              <w:rPr>
                                <w:rFonts w:ascii="Source Sans Pro" w:hAnsi="Source Sans Pro"/>
                                <w:noProof/>
                                <w:color w:val="595959" w:themeColor="text1" w:themeTint="A6"/>
                              </w:rPr>
                              <w:delText>February 4</w:delText>
                            </w:r>
                            <w:r w:rsidR="009E5BCC" w:rsidDel="00347677">
                              <w:rPr>
                                <w:rFonts w:ascii="Source Sans Pro" w:hAnsi="Source Sans Pro"/>
                                <w:noProof/>
                                <w:color w:val="595959" w:themeColor="text1" w:themeTint="A6"/>
                              </w:rPr>
                              <w:delText>, 2026</w:delText>
                            </w:r>
                          </w:del>
                          <w:r w:rsidRPr="00BB17E8">
                            <w:rPr>
                              <w:rFonts w:ascii="Source Sans Pro" w:hAnsi="Source Sans Pro"/>
                              <w:color w:val="595959" w:themeColor="text1" w:themeTint="A6"/>
                            </w:rPr>
                            <w:fldChar w:fldCharType="end"/>
                          </w:r>
                        </w:p>
                        <w:p w14:paraId="2782D23E" w14:textId="77777777" w:rsidR="0078124D" w:rsidRPr="00B003E7" w:rsidRDefault="007236E9">
                          <w:pPr>
                            <w:pStyle w:val="NoSpacing"/>
                            <w:jc w:val="right"/>
                            <w:rPr>
                              <w:rFonts w:ascii="Source Sans Pro" w:hAnsi="Source Sans Pro"/>
                              <w:color w:val="595959" w:themeColor="text1" w:themeTint="A6"/>
                              <w:sz w:val="18"/>
                              <w:szCs w:val="18"/>
                            </w:rPr>
                          </w:pPr>
                          <w:sdt>
                            <w:sdtPr>
                              <w:rPr>
                                <w:rFonts w:ascii="Source Sans Pro" w:hAnsi="Source Sans Pro"/>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78124D" w:rsidRPr="00BB17E8">
                                <w:rPr>
                                  <w:rFonts w:ascii="Source Sans Pro" w:hAnsi="Source Sans Pro"/>
                                  <w:color w:val="595959" w:themeColor="text1" w:themeTint="A6"/>
                                  <w:sz w:val="20"/>
                                  <w:szCs w:val="20"/>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129E7361" wp14:editId="63BD09B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9BA91" w14:textId="623DD46A" w:rsidR="0078124D" w:rsidRPr="00B003E7" w:rsidRDefault="00CE32F4">
                                <w:pPr>
                                  <w:pStyle w:val="NoSpacing"/>
                                  <w:jc w:val="right"/>
                                  <w:rPr>
                                    <w:rFonts w:ascii="Source Sans Pro" w:hAnsi="Source Sans Pro"/>
                                    <w:color w:val="4E738D" w:themeColor="accent1"/>
                                    <w:sz w:val="28"/>
                                    <w:szCs w:val="28"/>
                                  </w:rPr>
                                </w:pPr>
                                <w:r>
                                  <w:rPr>
                                    <w:rFonts w:ascii="Source Sans Pro" w:hAnsi="Source Sans Pro"/>
                                    <w:color w:val="4E738D" w:themeColor="accent1"/>
                                    <w:sz w:val="28"/>
                                    <w:szCs w:val="28"/>
                                  </w:rPr>
                                  <w:t>Summary</w:t>
                                </w:r>
                              </w:p>
                              <w:sdt>
                                <w:sdtPr>
                                  <w:rPr>
                                    <w:rFonts w:ascii="Source Sans Pro" w:hAnsi="Source Sans Pro"/>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E76EF85" w14:textId="2EDF6FEE" w:rsidR="0078124D" w:rsidRPr="00C34EF3" w:rsidRDefault="00206459">
                                    <w:pPr>
                                      <w:pStyle w:val="NoSpacing"/>
                                      <w:jc w:val="right"/>
                                      <w:rPr>
                                        <w:rFonts w:ascii="Source Sans Pro" w:hAnsi="Source Sans Pro"/>
                                        <w:sz w:val="20"/>
                                        <w:szCs w:val="20"/>
                                      </w:rPr>
                                    </w:pPr>
                                    <w:r w:rsidRPr="00C34EF3">
                                      <w:rPr>
                                        <w:rFonts w:ascii="Source Sans Pro" w:hAnsi="Source Sans Pro"/>
                                        <w:sz w:val="20"/>
                                        <w:szCs w:val="20"/>
                                      </w:rPr>
                                      <w:t xml:space="preserve">In compliance </w:t>
                                    </w:r>
                                    <w:r w:rsidR="00185538">
                                      <w:rPr>
                                        <w:rFonts w:ascii="Source Sans Pro" w:hAnsi="Source Sans Pro"/>
                                        <w:sz w:val="20"/>
                                        <w:szCs w:val="20"/>
                                      </w:rPr>
                                      <w:t>with</w:t>
                                    </w:r>
                                    <w:r w:rsidRPr="00C34EF3">
                                      <w:rPr>
                                        <w:rFonts w:ascii="Source Sans Pro" w:hAnsi="Source Sans Pro"/>
                                        <w:sz w:val="20"/>
                                        <w:szCs w:val="20"/>
                                      </w:rPr>
                                      <w:t xml:space="preserve"> Executive Order </w:t>
                                    </w:r>
                                    <w:r w:rsidR="00E534F4">
                                      <w:rPr>
                                        <w:rFonts w:ascii="Source Sans Pro" w:hAnsi="Source Sans Pro"/>
                                        <w:sz w:val="20"/>
                                        <w:szCs w:val="20"/>
                                      </w:rPr>
                                      <w:t>25-06</w:t>
                                    </w:r>
                                    <w:r w:rsidR="00B00547" w:rsidRPr="00C34EF3">
                                      <w:rPr>
                                        <w:rFonts w:ascii="Source Sans Pro" w:hAnsi="Source Sans Pro"/>
                                        <w:sz w:val="20"/>
                                        <w:szCs w:val="20"/>
                                      </w:rPr>
                                      <w:t>, t</w:t>
                                    </w:r>
                                    <w:r w:rsidR="00DD4853" w:rsidRPr="00C34EF3">
                                      <w:rPr>
                                        <w:rFonts w:ascii="Source Sans Pro" w:hAnsi="Source Sans Pro"/>
                                        <w:sz w:val="20"/>
                                        <w:szCs w:val="20"/>
                                      </w:rPr>
                                      <w:t xml:space="preserve">his document outlines proposed improvements </w:t>
                                    </w:r>
                                    <w:r w:rsidR="00097BC0" w:rsidRPr="00C34EF3">
                                      <w:rPr>
                                        <w:rFonts w:ascii="Source Sans Pro" w:hAnsi="Source Sans Pro"/>
                                        <w:sz w:val="20"/>
                                        <w:szCs w:val="20"/>
                                      </w:rPr>
                                      <w:t>[the agency] will make toward our s</w:t>
                                    </w:r>
                                    <w:r w:rsidR="00DD4853" w:rsidRPr="00C34EF3">
                                      <w:rPr>
                                        <w:rFonts w:ascii="Source Sans Pro" w:hAnsi="Source Sans Pro"/>
                                        <w:sz w:val="20"/>
                                        <w:szCs w:val="20"/>
                                      </w:rPr>
                                      <w:t xml:space="preserve">elected key services, aiming to enhance efficiency, quality, and </w:t>
                                    </w:r>
                                    <w:r w:rsidR="009C7B4E" w:rsidRPr="00C34EF3">
                                      <w:rPr>
                                        <w:rFonts w:ascii="Source Sans Pro" w:hAnsi="Source Sans Pro"/>
                                        <w:sz w:val="20"/>
                                        <w:szCs w:val="20"/>
                                      </w:rPr>
                                      <w:t>customer</w:t>
                                    </w:r>
                                    <w:r w:rsidR="00DD4853" w:rsidRPr="00C34EF3">
                                      <w:rPr>
                                        <w:rFonts w:ascii="Source Sans Pro" w:hAnsi="Source Sans Pro"/>
                                        <w:sz w:val="20"/>
                                        <w:szCs w:val="20"/>
                                      </w:rPr>
                                      <w:t xml:space="preserve"> satisfaction. It highlights specific areas for development</w:t>
                                    </w:r>
                                    <w:r w:rsidR="009C7B4E" w:rsidRPr="00C34EF3">
                                      <w:rPr>
                                        <w:rFonts w:ascii="Source Sans Pro" w:hAnsi="Source Sans Pro"/>
                                        <w:sz w:val="20"/>
                                        <w:szCs w:val="20"/>
                                      </w:rPr>
                                      <w:t xml:space="preserve"> with </w:t>
                                    </w:r>
                                    <w:r w:rsidRPr="00C34EF3">
                                      <w:rPr>
                                        <w:rFonts w:ascii="Source Sans Pro" w:hAnsi="Source Sans Pro"/>
                                        <w:sz w:val="20"/>
                                        <w:szCs w:val="20"/>
                                      </w:rPr>
                                      <w:t>t</w:t>
                                    </w:r>
                                    <w:r w:rsidR="00DD4853" w:rsidRPr="00C34EF3">
                                      <w:rPr>
                                        <w:rFonts w:ascii="Source Sans Pro" w:hAnsi="Source Sans Pro"/>
                                        <w:sz w:val="20"/>
                                        <w:szCs w:val="20"/>
                                      </w:rPr>
                                      <w:t>he goal to address current challenges and optimize service delivery for better overall performance and customer experience.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29E7361" id="Text Box 161"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3F9BA91" w14:textId="623DD46A" w:rsidR="0078124D" w:rsidRPr="00B003E7" w:rsidRDefault="00CE32F4">
                          <w:pPr>
                            <w:pStyle w:val="NoSpacing"/>
                            <w:jc w:val="right"/>
                            <w:rPr>
                              <w:rFonts w:ascii="Source Sans Pro" w:hAnsi="Source Sans Pro"/>
                              <w:color w:val="4E738D" w:themeColor="accent1"/>
                              <w:sz w:val="28"/>
                              <w:szCs w:val="28"/>
                            </w:rPr>
                          </w:pPr>
                          <w:r>
                            <w:rPr>
                              <w:rFonts w:ascii="Source Sans Pro" w:hAnsi="Source Sans Pro"/>
                              <w:color w:val="4E738D" w:themeColor="accent1"/>
                              <w:sz w:val="28"/>
                              <w:szCs w:val="28"/>
                            </w:rPr>
                            <w:t>Summary</w:t>
                          </w:r>
                        </w:p>
                        <w:sdt>
                          <w:sdtPr>
                            <w:rPr>
                              <w:rFonts w:ascii="Source Sans Pro" w:hAnsi="Source Sans Pro"/>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1E76EF85" w14:textId="2EDF6FEE" w:rsidR="0078124D" w:rsidRPr="00C34EF3" w:rsidRDefault="00206459">
                              <w:pPr>
                                <w:pStyle w:val="NoSpacing"/>
                                <w:jc w:val="right"/>
                                <w:rPr>
                                  <w:rFonts w:ascii="Source Sans Pro" w:hAnsi="Source Sans Pro"/>
                                  <w:sz w:val="20"/>
                                  <w:szCs w:val="20"/>
                                </w:rPr>
                              </w:pPr>
                              <w:r w:rsidRPr="00C34EF3">
                                <w:rPr>
                                  <w:rFonts w:ascii="Source Sans Pro" w:hAnsi="Source Sans Pro"/>
                                  <w:sz w:val="20"/>
                                  <w:szCs w:val="20"/>
                                </w:rPr>
                                <w:t xml:space="preserve">In compliance </w:t>
                              </w:r>
                              <w:r w:rsidR="00185538">
                                <w:rPr>
                                  <w:rFonts w:ascii="Source Sans Pro" w:hAnsi="Source Sans Pro"/>
                                  <w:sz w:val="20"/>
                                  <w:szCs w:val="20"/>
                                </w:rPr>
                                <w:t>with</w:t>
                              </w:r>
                              <w:r w:rsidRPr="00C34EF3">
                                <w:rPr>
                                  <w:rFonts w:ascii="Source Sans Pro" w:hAnsi="Source Sans Pro"/>
                                  <w:sz w:val="20"/>
                                  <w:szCs w:val="20"/>
                                </w:rPr>
                                <w:t xml:space="preserve"> Executive Order </w:t>
                              </w:r>
                              <w:r w:rsidR="00E534F4">
                                <w:rPr>
                                  <w:rFonts w:ascii="Source Sans Pro" w:hAnsi="Source Sans Pro"/>
                                  <w:sz w:val="20"/>
                                  <w:szCs w:val="20"/>
                                </w:rPr>
                                <w:t>25-06</w:t>
                              </w:r>
                              <w:r w:rsidR="00B00547" w:rsidRPr="00C34EF3">
                                <w:rPr>
                                  <w:rFonts w:ascii="Source Sans Pro" w:hAnsi="Source Sans Pro"/>
                                  <w:sz w:val="20"/>
                                  <w:szCs w:val="20"/>
                                </w:rPr>
                                <w:t>, t</w:t>
                              </w:r>
                              <w:r w:rsidR="00DD4853" w:rsidRPr="00C34EF3">
                                <w:rPr>
                                  <w:rFonts w:ascii="Source Sans Pro" w:hAnsi="Source Sans Pro"/>
                                  <w:sz w:val="20"/>
                                  <w:szCs w:val="20"/>
                                </w:rPr>
                                <w:t xml:space="preserve">his document outlines proposed improvements </w:t>
                              </w:r>
                              <w:r w:rsidR="00097BC0" w:rsidRPr="00C34EF3">
                                <w:rPr>
                                  <w:rFonts w:ascii="Source Sans Pro" w:hAnsi="Source Sans Pro"/>
                                  <w:sz w:val="20"/>
                                  <w:szCs w:val="20"/>
                                </w:rPr>
                                <w:t>[the agency] will make toward our s</w:t>
                              </w:r>
                              <w:r w:rsidR="00DD4853" w:rsidRPr="00C34EF3">
                                <w:rPr>
                                  <w:rFonts w:ascii="Source Sans Pro" w:hAnsi="Source Sans Pro"/>
                                  <w:sz w:val="20"/>
                                  <w:szCs w:val="20"/>
                                </w:rPr>
                                <w:t xml:space="preserve">elected key services, aiming to enhance efficiency, quality, and </w:t>
                              </w:r>
                              <w:r w:rsidR="009C7B4E" w:rsidRPr="00C34EF3">
                                <w:rPr>
                                  <w:rFonts w:ascii="Source Sans Pro" w:hAnsi="Source Sans Pro"/>
                                  <w:sz w:val="20"/>
                                  <w:szCs w:val="20"/>
                                </w:rPr>
                                <w:t>customer</w:t>
                              </w:r>
                              <w:r w:rsidR="00DD4853" w:rsidRPr="00C34EF3">
                                <w:rPr>
                                  <w:rFonts w:ascii="Source Sans Pro" w:hAnsi="Source Sans Pro"/>
                                  <w:sz w:val="20"/>
                                  <w:szCs w:val="20"/>
                                </w:rPr>
                                <w:t xml:space="preserve"> satisfaction. It highlights specific areas for development</w:t>
                              </w:r>
                              <w:r w:rsidR="009C7B4E" w:rsidRPr="00C34EF3">
                                <w:rPr>
                                  <w:rFonts w:ascii="Source Sans Pro" w:hAnsi="Source Sans Pro"/>
                                  <w:sz w:val="20"/>
                                  <w:szCs w:val="20"/>
                                </w:rPr>
                                <w:t xml:space="preserve"> with </w:t>
                              </w:r>
                              <w:r w:rsidRPr="00C34EF3">
                                <w:rPr>
                                  <w:rFonts w:ascii="Source Sans Pro" w:hAnsi="Source Sans Pro"/>
                                  <w:sz w:val="20"/>
                                  <w:szCs w:val="20"/>
                                </w:rPr>
                                <w:t>t</w:t>
                              </w:r>
                              <w:r w:rsidR="00DD4853" w:rsidRPr="00C34EF3">
                                <w:rPr>
                                  <w:rFonts w:ascii="Source Sans Pro" w:hAnsi="Source Sans Pro"/>
                                  <w:sz w:val="20"/>
                                  <w:szCs w:val="20"/>
                                </w:rPr>
                                <w:t>he goal to address current challenges and optimize service delivery for better overall performance and customer experience.</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62A4ACE" wp14:editId="7F84A9C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9A2C4" w14:textId="2C4F0651" w:rsidR="0078124D" w:rsidRDefault="007236E9">
                                <w:pPr>
                                  <w:jc w:val="right"/>
                                  <w:rPr>
                                    <w:color w:val="4E738D" w:themeColor="accent1"/>
                                    <w:sz w:val="64"/>
                                    <w:szCs w:val="64"/>
                                  </w:rPr>
                                </w:pPr>
                                <w:sdt>
                                  <w:sdtPr>
                                    <w:rPr>
                                      <w:caps/>
                                      <w:color w:val="3C4B5E" w:themeColor="text2"/>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8124D" w:rsidRPr="00033BE3">
                                      <w:rPr>
                                        <w:caps/>
                                        <w:color w:val="3C4B5E" w:themeColor="text2"/>
                                        <w:sz w:val="64"/>
                                        <w:szCs w:val="64"/>
                                      </w:rPr>
                                      <w:t>Customer experience</w:t>
                                    </w:r>
                                    <w:r w:rsidR="00450330">
                                      <w:rPr>
                                        <w:caps/>
                                        <w:color w:val="3C4B5E" w:themeColor="text2"/>
                                        <w:sz w:val="64"/>
                                        <w:szCs w:val="64"/>
                                      </w:rPr>
                                      <w:t xml:space="preserve"> (CX)</w:t>
                                    </w:r>
                                    <w:r w:rsidR="0078124D" w:rsidRPr="00033BE3">
                                      <w:rPr>
                                        <w:caps/>
                                        <w:color w:val="3C4B5E" w:themeColor="text2"/>
                                        <w:sz w:val="64"/>
                                        <w:szCs w:val="64"/>
                                      </w:rPr>
                                      <w:t xml:space="preserve"> improvement plan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E962758" w14:textId="6AF0D7C6" w:rsidR="0078124D" w:rsidRDefault="0078124D">
                                    <w:pPr>
                                      <w:jc w:val="right"/>
                                      <w:rPr>
                                        <w:smallCaps/>
                                        <w:color w:val="404040" w:themeColor="text1" w:themeTint="BF"/>
                                        <w:sz w:val="36"/>
                                        <w:szCs w:val="36"/>
                                      </w:rPr>
                                    </w:pPr>
                                    <w:r>
                                      <w:rPr>
                                        <w:color w:val="404040" w:themeColor="text1" w:themeTint="BF"/>
                                        <w:sz w:val="36"/>
                                        <w:szCs w:val="36"/>
                                      </w:rPr>
                                      <w:t>[Agency Name]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62A4ACE" id="Text Box 163"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B69A2C4" w14:textId="2C4F0651" w:rsidR="0078124D" w:rsidRDefault="007236E9">
                          <w:pPr>
                            <w:jc w:val="right"/>
                            <w:rPr>
                              <w:color w:val="4E738D" w:themeColor="accent1"/>
                              <w:sz w:val="64"/>
                              <w:szCs w:val="64"/>
                            </w:rPr>
                          </w:pPr>
                          <w:sdt>
                            <w:sdtPr>
                              <w:rPr>
                                <w:caps/>
                                <w:color w:val="3C4B5E" w:themeColor="text2"/>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8124D" w:rsidRPr="00033BE3">
                                <w:rPr>
                                  <w:caps/>
                                  <w:color w:val="3C4B5E" w:themeColor="text2"/>
                                  <w:sz w:val="64"/>
                                  <w:szCs w:val="64"/>
                                </w:rPr>
                                <w:t>Customer experience</w:t>
                              </w:r>
                              <w:r w:rsidR="00450330">
                                <w:rPr>
                                  <w:caps/>
                                  <w:color w:val="3C4B5E" w:themeColor="text2"/>
                                  <w:sz w:val="64"/>
                                  <w:szCs w:val="64"/>
                                </w:rPr>
                                <w:t xml:space="preserve"> (CX)</w:t>
                              </w:r>
                              <w:r w:rsidR="0078124D" w:rsidRPr="00033BE3">
                                <w:rPr>
                                  <w:caps/>
                                  <w:color w:val="3C4B5E" w:themeColor="text2"/>
                                  <w:sz w:val="64"/>
                                  <w:szCs w:val="64"/>
                                </w:rPr>
                                <w:t xml:space="preserve"> improvement plan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E962758" w14:textId="6AF0D7C6" w:rsidR="0078124D" w:rsidRDefault="0078124D">
                              <w:pPr>
                                <w:jc w:val="right"/>
                                <w:rPr>
                                  <w:smallCaps/>
                                  <w:color w:val="404040" w:themeColor="text1" w:themeTint="BF"/>
                                  <w:sz w:val="36"/>
                                  <w:szCs w:val="36"/>
                                </w:rPr>
                              </w:pPr>
                              <w:r>
                                <w:rPr>
                                  <w:color w:val="404040" w:themeColor="text1" w:themeTint="BF"/>
                                  <w:sz w:val="36"/>
                                  <w:szCs w:val="36"/>
                                </w:rPr>
                                <w:t>[Agency Name]</w:t>
                              </w:r>
                            </w:p>
                          </w:sdtContent>
                        </w:sdt>
                      </w:txbxContent>
                    </v:textbox>
                    <w10:wrap type="square" anchorx="page" anchory="page"/>
                  </v:shape>
                </w:pict>
              </mc:Fallback>
            </mc:AlternateContent>
          </w:r>
        </w:p>
        <w:p w14:paraId="0510425E" w14:textId="7BFCFE43" w:rsidR="0078124D" w:rsidRDefault="0078124D">
          <w:pPr>
            <w:rPr>
              <w:rFonts w:ascii="Source Sans Pro SemiBold" w:eastAsiaTheme="majorEastAsia" w:hAnsi="Source Sans Pro SemiBold" w:cstheme="majorBidi"/>
              <w:color w:val="3A5569" w:themeColor="accent1" w:themeShade="BF"/>
              <w:sz w:val="40"/>
              <w:szCs w:val="40"/>
            </w:rPr>
          </w:pPr>
          <w:r>
            <w:br w:type="page"/>
          </w:r>
        </w:p>
      </w:sdtContent>
    </w:sdt>
    <w:sdt>
      <w:sdtPr>
        <w:rPr>
          <w:rFonts w:ascii="Source Sans Pro" w:eastAsiaTheme="minorEastAsia" w:hAnsi="Source Sans Pro" w:cstheme="minorBidi"/>
          <w:color w:val="auto"/>
          <w:kern w:val="2"/>
          <w:sz w:val="22"/>
          <w:szCs w:val="22"/>
          <w14:ligatures w14:val="standardContextual"/>
        </w:rPr>
        <w:id w:val="423181925"/>
        <w:docPartObj>
          <w:docPartGallery w:val="Table of Contents"/>
          <w:docPartUnique/>
        </w:docPartObj>
      </w:sdtPr>
      <w:sdtEndPr/>
      <w:sdtContent>
        <w:p w14:paraId="3651A1FE" w14:textId="7655630A" w:rsidR="000B535C" w:rsidRDefault="00511876">
          <w:pPr>
            <w:pStyle w:val="TOCHeading"/>
          </w:pPr>
          <w:r>
            <w:t>TABLE OF CONTENTS</w:t>
          </w:r>
        </w:p>
        <w:p w14:paraId="4B1DE200" w14:textId="77777777" w:rsidR="00033BE3" w:rsidRPr="00033BE3" w:rsidRDefault="00033BE3" w:rsidP="00033BE3">
          <w:pPr>
            <w:tabs>
              <w:tab w:val="left" w:pos="7020"/>
            </w:tabs>
            <w:spacing w:after="0"/>
          </w:pPr>
        </w:p>
        <w:p w14:paraId="1751D1A6" w14:textId="1C00984C" w:rsidR="00B42442" w:rsidRDefault="00511876">
          <w:pPr>
            <w:pStyle w:val="TOC1"/>
            <w:rPr>
              <w:rFonts w:asciiTheme="minorHAnsi" w:eastAsiaTheme="minorEastAsia" w:hAnsiTheme="minorHAnsi"/>
              <w:b w:val="0"/>
              <w:bCs w:val="0"/>
              <w:sz w:val="24"/>
              <w:szCs w:val="24"/>
            </w:rPr>
          </w:pPr>
          <w:r>
            <w:fldChar w:fldCharType="begin"/>
          </w:r>
          <w:r w:rsidR="000B535C">
            <w:instrText>TOC \o "1-3" \z \u \h</w:instrText>
          </w:r>
          <w:r>
            <w:fldChar w:fldCharType="separate"/>
          </w:r>
          <w:hyperlink w:anchor="_Toc220926543" w:history="1">
            <w:r w:rsidR="00B42442" w:rsidRPr="009A285C">
              <w:rPr>
                <w:rStyle w:val="Hyperlink"/>
                <w:color w:val="auto"/>
              </w:rPr>
              <w:t>SECTION A: AGENCY-WIDE CX STRATEGY</w:t>
            </w:r>
            <w:r w:rsidR="00B42442">
              <w:rPr>
                <w:webHidden/>
              </w:rPr>
              <w:tab/>
            </w:r>
            <w:r w:rsidR="00B42442">
              <w:rPr>
                <w:webHidden/>
              </w:rPr>
              <w:fldChar w:fldCharType="begin"/>
            </w:r>
            <w:r w:rsidR="00B42442">
              <w:rPr>
                <w:webHidden/>
              </w:rPr>
              <w:instrText xml:space="preserve"> PAGEREF _Toc220926543 \h </w:instrText>
            </w:r>
            <w:r w:rsidR="00B42442">
              <w:rPr>
                <w:webHidden/>
              </w:rPr>
            </w:r>
            <w:r w:rsidR="00B42442">
              <w:rPr>
                <w:webHidden/>
              </w:rPr>
              <w:fldChar w:fldCharType="separate"/>
            </w:r>
            <w:r w:rsidR="00B42442">
              <w:rPr>
                <w:webHidden/>
              </w:rPr>
              <w:t>3</w:t>
            </w:r>
            <w:r w:rsidR="00B42442">
              <w:rPr>
                <w:webHidden/>
              </w:rPr>
              <w:fldChar w:fldCharType="end"/>
            </w:r>
          </w:hyperlink>
        </w:p>
        <w:p w14:paraId="38E491B7" w14:textId="5BA4A842" w:rsidR="00B42442" w:rsidRDefault="00B42442">
          <w:pPr>
            <w:pStyle w:val="TOC2"/>
            <w:tabs>
              <w:tab w:val="right" w:leader="dot" w:pos="9350"/>
            </w:tabs>
            <w:rPr>
              <w:rFonts w:asciiTheme="minorHAnsi" w:eastAsiaTheme="minorEastAsia" w:hAnsiTheme="minorHAnsi"/>
              <w:noProof/>
              <w:sz w:val="24"/>
              <w:szCs w:val="24"/>
            </w:rPr>
          </w:pPr>
          <w:hyperlink w:anchor="_Toc220926544" w:history="1">
            <w:r w:rsidRPr="009A285C">
              <w:rPr>
                <w:rStyle w:val="Hyperlink"/>
                <w:noProof/>
                <w:color w:val="auto"/>
              </w:rPr>
              <w:t>A1. Executive summary (agency CX vision)</w:t>
            </w:r>
            <w:r>
              <w:rPr>
                <w:noProof/>
                <w:webHidden/>
              </w:rPr>
              <w:tab/>
            </w:r>
            <w:r>
              <w:rPr>
                <w:noProof/>
                <w:webHidden/>
              </w:rPr>
              <w:fldChar w:fldCharType="begin"/>
            </w:r>
            <w:r>
              <w:rPr>
                <w:noProof/>
                <w:webHidden/>
              </w:rPr>
              <w:instrText xml:space="preserve"> PAGEREF _Toc220926544 \h </w:instrText>
            </w:r>
            <w:r>
              <w:rPr>
                <w:noProof/>
                <w:webHidden/>
              </w:rPr>
            </w:r>
            <w:r>
              <w:rPr>
                <w:noProof/>
                <w:webHidden/>
              </w:rPr>
              <w:fldChar w:fldCharType="separate"/>
            </w:r>
            <w:r>
              <w:rPr>
                <w:noProof/>
                <w:webHidden/>
              </w:rPr>
              <w:t>3</w:t>
            </w:r>
            <w:r>
              <w:rPr>
                <w:noProof/>
                <w:webHidden/>
              </w:rPr>
              <w:fldChar w:fldCharType="end"/>
            </w:r>
          </w:hyperlink>
        </w:p>
        <w:p w14:paraId="33B6ED1A" w14:textId="2ED55436" w:rsidR="00B42442" w:rsidRDefault="00B42442">
          <w:pPr>
            <w:pStyle w:val="TOC2"/>
            <w:tabs>
              <w:tab w:val="right" w:leader="dot" w:pos="9350"/>
            </w:tabs>
            <w:rPr>
              <w:rFonts w:asciiTheme="minorHAnsi" w:eastAsiaTheme="minorEastAsia" w:hAnsiTheme="minorHAnsi"/>
              <w:noProof/>
              <w:sz w:val="24"/>
              <w:szCs w:val="24"/>
            </w:rPr>
          </w:pPr>
          <w:hyperlink w:anchor="_Toc220926545" w:history="1">
            <w:r w:rsidRPr="009A285C">
              <w:rPr>
                <w:rStyle w:val="Hyperlink"/>
                <w:noProof/>
                <w:color w:val="auto"/>
              </w:rPr>
              <w:t>A2. Agency context &amp; CX opportunity</w:t>
            </w:r>
            <w:r>
              <w:rPr>
                <w:noProof/>
                <w:webHidden/>
              </w:rPr>
              <w:tab/>
            </w:r>
            <w:r>
              <w:rPr>
                <w:noProof/>
                <w:webHidden/>
              </w:rPr>
              <w:fldChar w:fldCharType="begin"/>
            </w:r>
            <w:r>
              <w:rPr>
                <w:noProof/>
                <w:webHidden/>
              </w:rPr>
              <w:instrText xml:space="preserve"> PAGEREF _Toc220926545 \h </w:instrText>
            </w:r>
            <w:r>
              <w:rPr>
                <w:noProof/>
                <w:webHidden/>
              </w:rPr>
            </w:r>
            <w:r>
              <w:rPr>
                <w:noProof/>
                <w:webHidden/>
              </w:rPr>
              <w:fldChar w:fldCharType="separate"/>
            </w:r>
            <w:r>
              <w:rPr>
                <w:noProof/>
                <w:webHidden/>
              </w:rPr>
              <w:t>3</w:t>
            </w:r>
            <w:r>
              <w:rPr>
                <w:noProof/>
                <w:webHidden/>
              </w:rPr>
              <w:fldChar w:fldCharType="end"/>
            </w:r>
          </w:hyperlink>
        </w:p>
        <w:p w14:paraId="0BB2CD33" w14:textId="7C17514A" w:rsidR="00B42442" w:rsidRDefault="00B42442">
          <w:pPr>
            <w:pStyle w:val="TOC2"/>
            <w:tabs>
              <w:tab w:val="right" w:leader="dot" w:pos="9350"/>
            </w:tabs>
            <w:rPr>
              <w:rFonts w:asciiTheme="minorHAnsi" w:eastAsiaTheme="minorEastAsia" w:hAnsiTheme="minorHAnsi"/>
              <w:noProof/>
              <w:sz w:val="24"/>
              <w:szCs w:val="24"/>
            </w:rPr>
          </w:pPr>
          <w:hyperlink w:anchor="_Toc220926546" w:history="1">
            <w:r w:rsidRPr="009A285C">
              <w:rPr>
                <w:rStyle w:val="Hyperlink"/>
                <w:noProof/>
                <w:color w:val="auto"/>
              </w:rPr>
              <w:t>A3. Measuring customer experience at the agency level</w:t>
            </w:r>
            <w:r>
              <w:rPr>
                <w:noProof/>
                <w:webHidden/>
              </w:rPr>
              <w:tab/>
            </w:r>
            <w:r>
              <w:rPr>
                <w:noProof/>
                <w:webHidden/>
              </w:rPr>
              <w:fldChar w:fldCharType="begin"/>
            </w:r>
            <w:r>
              <w:rPr>
                <w:noProof/>
                <w:webHidden/>
              </w:rPr>
              <w:instrText xml:space="preserve"> PAGEREF _Toc220926546 \h </w:instrText>
            </w:r>
            <w:r>
              <w:rPr>
                <w:noProof/>
                <w:webHidden/>
              </w:rPr>
            </w:r>
            <w:r>
              <w:rPr>
                <w:noProof/>
                <w:webHidden/>
              </w:rPr>
              <w:fldChar w:fldCharType="separate"/>
            </w:r>
            <w:r>
              <w:rPr>
                <w:noProof/>
                <w:webHidden/>
              </w:rPr>
              <w:t>4</w:t>
            </w:r>
            <w:r>
              <w:rPr>
                <w:noProof/>
                <w:webHidden/>
              </w:rPr>
              <w:fldChar w:fldCharType="end"/>
            </w:r>
          </w:hyperlink>
        </w:p>
        <w:p w14:paraId="6576CD54" w14:textId="16A45C5D" w:rsidR="00B42442" w:rsidRDefault="00B42442">
          <w:pPr>
            <w:pStyle w:val="TOC1"/>
            <w:rPr>
              <w:rFonts w:asciiTheme="minorHAnsi" w:eastAsiaTheme="minorEastAsia" w:hAnsiTheme="minorHAnsi"/>
              <w:b w:val="0"/>
              <w:bCs w:val="0"/>
              <w:sz w:val="24"/>
              <w:szCs w:val="24"/>
            </w:rPr>
          </w:pPr>
          <w:hyperlink w:anchor="_Toc220926547" w:history="1">
            <w:r w:rsidRPr="009A285C">
              <w:rPr>
                <w:rStyle w:val="Hyperlink"/>
                <w:color w:val="auto"/>
              </w:rPr>
              <w:t>SECTION B: KEY SERVICES CX IMPROVEMENTS</w:t>
            </w:r>
            <w:r>
              <w:rPr>
                <w:webHidden/>
              </w:rPr>
              <w:tab/>
            </w:r>
            <w:r>
              <w:rPr>
                <w:webHidden/>
              </w:rPr>
              <w:fldChar w:fldCharType="begin"/>
            </w:r>
            <w:r>
              <w:rPr>
                <w:webHidden/>
              </w:rPr>
              <w:instrText xml:space="preserve"> PAGEREF _Toc220926547 \h </w:instrText>
            </w:r>
            <w:r>
              <w:rPr>
                <w:webHidden/>
              </w:rPr>
            </w:r>
            <w:r>
              <w:rPr>
                <w:webHidden/>
              </w:rPr>
              <w:fldChar w:fldCharType="separate"/>
            </w:r>
            <w:r>
              <w:rPr>
                <w:webHidden/>
              </w:rPr>
              <w:t>5</w:t>
            </w:r>
            <w:r>
              <w:rPr>
                <w:webHidden/>
              </w:rPr>
              <w:fldChar w:fldCharType="end"/>
            </w:r>
          </w:hyperlink>
        </w:p>
        <w:p w14:paraId="19B00B60" w14:textId="2EEAC11A" w:rsidR="00B42442" w:rsidRDefault="00B42442">
          <w:pPr>
            <w:pStyle w:val="TOC2"/>
            <w:tabs>
              <w:tab w:val="right" w:leader="dot" w:pos="9350"/>
            </w:tabs>
            <w:rPr>
              <w:rFonts w:asciiTheme="minorHAnsi" w:eastAsiaTheme="minorEastAsia" w:hAnsiTheme="minorHAnsi"/>
              <w:noProof/>
              <w:sz w:val="24"/>
              <w:szCs w:val="24"/>
            </w:rPr>
          </w:pPr>
          <w:hyperlink w:anchor="_Toc220926548" w:history="1">
            <w:r w:rsidRPr="009A285C">
              <w:rPr>
                <w:rStyle w:val="Hyperlink"/>
                <w:noProof/>
                <w:color w:val="auto"/>
              </w:rPr>
              <w:t>B1. Planned CX improvements by key service</w:t>
            </w:r>
            <w:r>
              <w:rPr>
                <w:noProof/>
                <w:webHidden/>
              </w:rPr>
              <w:tab/>
            </w:r>
            <w:r>
              <w:rPr>
                <w:noProof/>
                <w:webHidden/>
              </w:rPr>
              <w:fldChar w:fldCharType="begin"/>
            </w:r>
            <w:r>
              <w:rPr>
                <w:noProof/>
                <w:webHidden/>
              </w:rPr>
              <w:instrText xml:space="preserve"> PAGEREF _Toc220926548 \h </w:instrText>
            </w:r>
            <w:r>
              <w:rPr>
                <w:noProof/>
                <w:webHidden/>
              </w:rPr>
            </w:r>
            <w:r>
              <w:rPr>
                <w:noProof/>
                <w:webHidden/>
              </w:rPr>
              <w:fldChar w:fldCharType="separate"/>
            </w:r>
            <w:r>
              <w:rPr>
                <w:noProof/>
                <w:webHidden/>
              </w:rPr>
              <w:t>5</w:t>
            </w:r>
            <w:r>
              <w:rPr>
                <w:noProof/>
                <w:webHidden/>
              </w:rPr>
              <w:fldChar w:fldCharType="end"/>
            </w:r>
          </w:hyperlink>
        </w:p>
        <w:p w14:paraId="11B11F05" w14:textId="117E17E5" w:rsidR="00B42442" w:rsidRDefault="00B42442">
          <w:pPr>
            <w:pStyle w:val="TOC2"/>
            <w:tabs>
              <w:tab w:val="right" w:leader="dot" w:pos="9350"/>
            </w:tabs>
            <w:rPr>
              <w:rFonts w:asciiTheme="minorHAnsi" w:eastAsiaTheme="minorEastAsia" w:hAnsiTheme="minorHAnsi"/>
              <w:noProof/>
              <w:sz w:val="24"/>
              <w:szCs w:val="24"/>
            </w:rPr>
          </w:pPr>
          <w:hyperlink w:anchor="_Toc220926549" w:history="1">
            <w:r w:rsidRPr="009A285C">
              <w:rPr>
                <w:rStyle w:val="Hyperlink"/>
                <w:noProof/>
                <w:color w:val="auto"/>
              </w:rPr>
              <w:t>B2. Implementation timeline and readiness</w:t>
            </w:r>
            <w:r>
              <w:rPr>
                <w:noProof/>
                <w:webHidden/>
              </w:rPr>
              <w:tab/>
            </w:r>
            <w:r>
              <w:rPr>
                <w:noProof/>
                <w:webHidden/>
              </w:rPr>
              <w:fldChar w:fldCharType="begin"/>
            </w:r>
            <w:r>
              <w:rPr>
                <w:noProof/>
                <w:webHidden/>
              </w:rPr>
              <w:instrText xml:space="preserve"> PAGEREF _Toc220926549 \h </w:instrText>
            </w:r>
            <w:r>
              <w:rPr>
                <w:noProof/>
                <w:webHidden/>
              </w:rPr>
            </w:r>
            <w:r>
              <w:rPr>
                <w:noProof/>
                <w:webHidden/>
              </w:rPr>
              <w:fldChar w:fldCharType="separate"/>
            </w:r>
            <w:r>
              <w:rPr>
                <w:noProof/>
                <w:webHidden/>
              </w:rPr>
              <w:t>7</w:t>
            </w:r>
            <w:r>
              <w:rPr>
                <w:noProof/>
                <w:webHidden/>
              </w:rPr>
              <w:fldChar w:fldCharType="end"/>
            </w:r>
          </w:hyperlink>
        </w:p>
        <w:p w14:paraId="52FFBEAF" w14:textId="7212F1B0" w:rsidR="00B42442" w:rsidRDefault="00B42442">
          <w:pPr>
            <w:pStyle w:val="TOC1"/>
            <w:rPr>
              <w:rFonts w:asciiTheme="minorHAnsi" w:eastAsiaTheme="minorEastAsia" w:hAnsiTheme="minorHAnsi"/>
              <w:b w:val="0"/>
              <w:bCs w:val="0"/>
              <w:sz w:val="24"/>
              <w:szCs w:val="24"/>
            </w:rPr>
          </w:pPr>
          <w:hyperlink w:anchor="_Toc220926550" w:history="1">
            <w:r w:rsidRPr="009A285C">
              <w:rPr>
                <w:rStyle w:val="Hyperlink"/>
                <w:color w:val="auto"/>
              </w:rPr>
              <w:t>SECTION C: EO-REQUIRED ENABLERS</w:t>
            </w:r>
            <w:r>
              <w:rPr>
                <w:webHidden/>
              </w:rPr>
              <w:tab/>
            </w:r>
            <w:r>
              <w:rPr>
                <w:webHidden/>
              </w:rPr>
              <w:fldChar w:fldCharType="begin"/>
            </w:r>
            <w:r>
              <w:rPr>
                <w:webHidden/>
              </w:rPr>
              <w:instrText xml:space="preserve"> PAGEREF _Toc220926550 \h </w:instrText>
            </w:r>
            <w:r>
              <w:rPr>
                <w:webHidden/>
              </w:rPr>
            </w:r>
            <w:r>
              <w:rPr>
                <w:webHidden/>
              </w:rPr>
              <w:fldChar w:fldCharType="separate"/>
            </w:r>
            <w:r>
              <w:rPr>
                <w:webHidden/>
              </w:rPr>
              <w:t>7</w:t>
            </w:r>
            <w:r>
              <w:rPr>
                <w:webHidden/>
              </w:rPr>
              <w:fldChar w:fldCharType="end"/>
            </w:r>
          </w:hyperlink>
        </w:p>
        <w:p w14:paraId="38431E6F" w14:textId="290836E2" w:rsidR="00B42442" w:rsidRDefault="00B42442">
          <w:pPr>
            <w:pStyle w:val="TOC2"/>
            <w:tabs>
              <w:tab w:val="right" w:leader="dot" w:pos="9350"/>
            </w:tabs>
            <w:rPr>
              <w:rFonts w:asciiTheme="minorHAnsi" w:eastAsiaTheme="minorEastAsia" w:hAnsiTheme="minorHAnsi"/>
              <w:noProof/>
              <w:sz w:val="24"/>
              <w:szCs w:val="24"/>
            </w:rPr>
          </w:pPr>
          <w:hyperlink w:anchor="_Toc220926551" w:history="1">
            <w:r w:rsidRPr="009A285C">
              <w:rPr>
                <w:rStyle w:val="Hyperlink"/>
                <w:noProof/>
                <w:color w:val="auto"/>
              </w:rPr>
              <w:t>C1. Staff training and workforce preparation</w:t>
            </w:r>
            <w:r>
              <w:rPr>
                <w:noProof/>
                <w:webHidden/>
              </w:rPr>
              <w:tab/>
            </w:r>
            <w:r>
              <w:rPr>
                <w:noProof/>
                <w:webHidden/>
              </w:rPr>
              <w:fldChar w:fldCharType="begin"/>
            </w:r>
            <w:r>
              <w:rPr>
                <w:noProof/>
                <w:webHidden/>
              </w:rPr>
              <w:instrText xml:space="preserve"> PAGEREF _Toc220926551 \h </w:instrText>
            </w:r>
            <w:r>
              <w:rPr>
                <w:noProof/>
                <w:webHidden/>
              </w:rPr>
            </w:r>
            <w:r>
              <w:rPr>
                <w:noProof/>
                <w:webHidden/>
              </w:rPr>
              <w:fldChar w:fldCharType="separate"/>
            </w:r>
            <w:r>
              <w:rPr>
                <w:noProof/>
                <w:webHidden/>
              </w:rPr>
              <w:t>7</w:t>
            </w:r>
            <w:r>
              <w:rPr>
                <w:noProof/>
                <w:webHidden/>
              </w:rPr>
              <w:fldChar w:fldCharType="end"/>
            </w:r>
          </w:hyperlink>
        </w:p>
        <w:p w14:paraId="01F36085" w14:textId="7967C9F5" w:rsidR="00B42442" w:rsidRDefault="00B42442">
          <w:pPr>
            <w:pStyle w:val="TOC2"/>
            <w:tabs>
              <w:tab w:val="right" w:leader="dot" w:pos="9350"/>
            </w:tabs>
            <w:rPr>
              <w:rFonts w:asciiTheme="minorHAnsi" w:eastAsiaTheme="minorEastAsia" w:hAnsiTheme="minorHAnsi"/>
              <w:noProof/>
              <w:sz w:val="24"/>
              <w:szCs w:val="24"/>
            </w:rPr>
          </w:pPr>
          <w:hyperlink w:anchor="_Toc220926552" w:history="1">
            <w:r w:rsidRPr="009A285C">
              <w:rPr>
                <w:rStyle w:val="Hyperlink"/>
                <w:noProof/>
                <w:color w:val="auto"/>
              </w:rPr>
              <w:t>C2. Support and resource needs</w:t>
            </w:r>
            <w:r>
              <w:rPr>
                <w:noProof/>
                <w:webHidden/>
              </w:rPr>
              <w:tab/>
            </w:r>
            <w:r>
              <w:rPr>
                <w:noProof/>
                <w:webHidden/>
              </w:rPr>
              <w:fldChar w:fldCharType="begin"/>
            </w:r>
            <w:r>
              <w:rPr>
                <w:noProof/>
                <w:webHidden/>
              </w:rPr>
              <w:instrText xml:space="preserve"> PAGEREF _Toc220926552 \h </w:instrText>
            </w:r>
            <w:r>
              <w:rPr>
                <w:noProof/>
                <w:webHidden/>
              </w:rPr>
            </w:r>
            <w:r>
              <w:rPr>
                <w:noProof/>
                <w:webHidden/>
              </w:rPr>
              <w:fldChar w:fldCharType="separate"/>
            </w:r>
            <w:r>
              <w:rPr>
                <w:noProof/>
                <w:webHidden/>
              </w:rPr>
              <w:t>7</w:t>
            </w:r>
            <w:r>
              <w:rPr>
                <w:noProof/>
                <w:webHidden/>
              </w:rPr>
              <w:fldChar w:fldCharType="end"/>
            </w:r>
          </w:hyperlink>
        </w:p>
        <w:p w14:paraId="70CA79C6" w14:textId="4289D91B" w:rsidR="00B42442" w:rsidRDefault="00B42442">
          <w:pPr>
            <w:pStyle w:val="TOC1"/>
            <w:rPr>
              <w:rFonts w:asciiTheme="minorHAnsi" w:eastAsiaTheme="minorEastAsia" w:hAnsiTheme="minorHAnsi"/>
              <w:b w:val="0"/>
              <w:bCs w:val="0"/>
              <w:sz w:val="24"/>
              <w:szCs w:val="24"/>
            </w:rPr>
          </w:pPr>
          <w:hyperlink w:anchor="_Toc220926553" w:history="1">
            <w:r w:rsidRPr="009A285C">
              <w:rPr>
                <w:rStyle w:val="Hyperlink"/>
                <w:color w:val="auto"/>
              </w:rPr>
              <w:t>SECTION D: ACCESS, LANGUAGE, AND USABILITY</w:t>
            </w:r>
            <w:r>
              <w:rPr>
                <w:webHidden/>
              </w:rPr>
              <w:tab/>
            </w:r>
            <w:r>
              <w:rPr>
                <w:webHidden/>
              </w:rPr>
              <w:fldChar w:fldCharType="begin"/>
            </w:r>
            <w:r>
              <w:rPr>
                <w:webHidden/>
              </w:rPr>
              <w:instrText xml:space="preserve"> PAGEREF _Toc220926553 \h </w:instrText>
            </w:r>
            <w:r>
              <w:rPr>
                <w:webHidden/>
              </w:rPr>
            </w:r>
            <w:r>
              <w:rPr>
                <w:webHidden/>
              </w:rPr>
              <w:fldChar w:fldCharType="separate"/>
            </w:r>
            <w:r>
              <w:rPr>
                <w:webHidden/>
              </w:rPr>
              <w:t>8</w:t>
            </w:r>
            <w:r>
              <w:rPr>
                <w:webHidden/>
              </w:rPr>
              <w:fldChar w:fldCharType="end"/>
            </w:r>
          </w:hyperlink>
        </w:p>
        <w:p w14:paraId="22AE8843" w14:textId="5E3B5284" w:rsidR="00B42442" w:rsidRDefault="00B42442">
          <w:pPr>
            <w:pStyle w:val="TOC2"/>
            <w:tabs>
              <w:tab w:val="right" w:leader="dot" w:pos="9350"/>
            </w:tabs>
            <w:rPr>
              <w:rFonts w:asciiTheme="minorHAnsi" w:eastAsiaTheme="minorEastAsia" w:hAnsiTheme="minorHAnsi"/>
              <w:noProof/>
              <w:sz w:val="24"/>
              <w:szCs w:val="24"/>
            </w:rPr>
          </w:pPr>
          <w:hyperlink w:anchor="_Toc220926554" w:history="1">
            <w:r w:rsidRPr="009A285C">
              <w:rPr>
                <w:rStyle w:val="Hyperlink"/>
                <w:noProof/>
                <w:color w:val="auto"/>
              </w:rPr>
              <w:t>D1. Application of plain language to CX improvements</w:t>
            </w:r>
            <w:r>
              <w:rPr>
                <w:noProof/>
                <w:webHidden/>
              </w:rPr>
              <w:tab/>
            </w:r>
            <w:r>
              <w:rPr>
                <w:noProof/>
                <w:webHidden/>
              </w:rPr>
              <w:fldChar w:fldCharType="begin"/>
            </w:r>
            <w:r>
              <w:rPr>
                <w:noProof/>
                <w:webHidden/>
              </w:rPr>
              <w:instrText xml:space="preserve"> PAGEREF _Toc220926554 \h </w:instrText>
            </w:r>
            <w:r>
              <w:rPr>
                <w:noProof/>
                <w:webHidden/>
              </w:rPr>
            </w:r>
            <w:r>
              <w:rPr>
                <w:noProof/>
                <w:webHidden/>
              </w:rPr>
              <w:fldChar w:fldCharType="separate"/>
            </w:r>
            <w:r>
              <w:rPr>
                <w:noProof/>
                <w:webHidden/>
              </w:rPr>
              <w:t>8</w:t>
            </w:r>
            <w:r>
              <w:rPr>
                <w:noProof/>
                <w:webHidden/>
              </w:rPr>
              <w:fldChar w:fldCharType="end"/>
            </w:r>
          </w:hyperlink>
        </w:p>
        <w:p w14:paraId="1CAE28F7" w14:textId="46D4DC37" w:rsidR="00B42442" w:rsidRDefault="00B42442">
          <w:pPr>
            <w:pStyle w:val="TOC2"/>
            <w:tabs>
              <w:tab w:val="right" w:leader="dot" w:pos="9350"/>
            </w:tabs>
            <w:rPr>
              <w:rFonts w:asciiTheme="minorHAnsi" w:eastAsiaTheme="minorEastAsia" w:hAnsiTheme="minorHAnsi"/>
              <w:noProof/>
              <w:sz w:val="24"/>
              <w:szCs w:val="24"/>
            </w:rPr>
          </w:pPr>
          <w:hyperlink w:anchor="_Toc220926555" w:history="1">
            <w:r w:rsidRPr="009A285C">
              <w:rPr>
                <w:rStyle w:val="Hyperlink"/>
                <w:noProof/>
                <w:color w:val="auto"/>
              </w:rPr>
              <w:t>D2. Accessibility or usability considerations</w:t>
            </w:r>
            <w:r>
              <w:rPr>
                <w:noProof/>
                <w:webHidden/>
              </w:rPr>
              <w:tab/>
            </w:r>
            <w:r>
              <w:rPr>
                <w:noProof/>
                <w:webHidden/>
              </w:rPr>
              <w:fldChar w:fldCharType="begin"/>
            </w:r>
            <w:r>
              <w:rPr>
                <w:noProof/>
                <w:webHidden/>
              </w:rPr>
              <w:instrText xml:space="preserve"> PAGEREF _Toc220926555 \h </w:instrText>
            </w:r>
            <w:r>
              <w:rPr>
                <w:noProof/>
                <w:webHidden/>
              </w:rPr>
            </w:r>
            <w:r>
              <w:rPr>
                <w:noProof/>
                <w:webHidden/>
              </w:rPr>
              <w:fldChar w:fldCharType="separate"/>
            </w:r>
            <w:r>
              <w:rPr>
                <w:noProof/>
                <w:webHidden/>
              </w:rPr>
              <w:t>8</w:t>
            </w:r>
            <w:r>
              <w:rPr>
                <w:noProof/>
                <w:webHidden/>
              </w:rPr>
              <w:fldChar w:fldCharType="end"/>
            </w:r>
          </w:hyperlink>
        </w:p>
        <w:p w14:paraId="60664F2A" w14:textId="7C2DF10D" w:rsidR="00B42442" w:rsidRDefault="00B42442">
          <w:pPr>
            <w:pStyle w:val="TOC2"/>
            <w:tabs>
              <w:tab w:val="right" w:leader="dot" w:pos="9350"/>
            </w:tabs>
            <w:rPr>
              <w:rFonts w:asciiTheme="minorHAnsi" w:eastAsiaTheme="minorEastAsia" w:hAnsiTheme="minorHAnsi"/>
              <w:noProof/>
              <w:sz w:val="24"/>
              <w:szCs w:val="24"/>
            </w:rPr>
          </w:pPr>
          <w:hyperlink w:anchor="_Toc220926556" w:history="1">
            <w:r w:rsidRPr="009A285C">
              <w:rPr>
                <w:rStyle w:val="Hyperlink"/>
                <w:noProof/>
                <w:color w:val="auto"/>
              </w:rPr>
              <w:t>D3. Language access</w:t>
            </w:r>
            <w:r>
              <w:rPr>
                <w:noProof/>
                <w:webHidden/>
              </w:rPr>
              <w:tab/>
            </w:r>
            <w:r>
              <w:rPr>
                <w:noProof/>
                <w:webHidden/>
              </w:rPr>
              <w:fldChar w:fldCharType="begin"/>
            </w:r>
            <w:r>
              <w:rPr>
                <w:noProof/>
                <w:webHidden/>
              </w:rPr>
              <w:instrText xml:space="preserve"> PAGEREF _Toc220926556 \h </w:instrText>
            </w:r>
            <w:r>
              <w:rPr>
                <w:noProof/>
                <w:webHidden/>
              </w:rPr>
            </w:r>
            <w:r>
              <w:rPr>
                <w:noProof/>
                <w:webHidden/>
              </w:rPr>
              <w:fldChar w:fldCharType="separate"/>
            </w:r>
            <w:r>
              <w:rPr>
                <w:noProof/>
                <w:webHidden/>
              </w:rPr>
              <w:t>9</w:t>
            </w:r>
            <w:r>
              <w:rPr>
                <w:noProof/>
                <w:webHidden/>
              </w:rPr>
              <w:fldChar w:fldCharType="end"/>
            </w:r>
          </w:hyperlink>
        </w:p>
        <w:p w14:paraId="4FF7EA61" w14:textId="6041C796" w:rsidR="00B42442" w:rsidRDefault="00B42442">
          <w:pPr>
            <w:pStyle w:val="TOC1"/>
            <w:rPr>
              <w:rFonts w:asciiTheme="minorHAnsi" w:eastAsiaTheme="minorEastAsia" w:hAnsiTheme="minorHAnsi"/>
              <w:b w:val="0"/>
              <w:bCs w:val="0"/>
              <w:sz w:val="24"/>
              <w:szCs w:val="24"/>
            </w:rPr>
          </w:pPr>
          <w:hyperlink w:anchor="_Toc220926557" w:history="1">
            <w:r w:rsidRPr="009A285C">
              <w:rPr>
                <w:rStyle w:val="Hyperlink"/>
                <w:color w:val="auto"/>
              </w:rPr>
              <w:t>SECTION E: (</w:t>
            </w:r>
            <w:r w:rsidRPr="009A285C">
              <w:rPr>
                <w:rStyle w:val="Hyperlink"/>
                <w:i/>
                <w:iCs/>
                <w:color w:val="auto"/>
              </w:rPr>
              <w:t>OPTIONAL</w:t>
            </w:r>
            <w:r w:rsidRPr="009A285C">
              <w:rPr>
                <w:rStyle w:val="Hyperlink"/>
                <w:color w:val="auto"/>
              </w:rPr>
              <w:t xml:space="preserve">) </w:t>
            </w:r>
            <w:r w:rsidRPr="009A285C">
              <w:rPr>
                <w:rStyle w:val="Hyperlink"/>
                <w:i/>
                <w:iCs/>
                <w:color w:val="auto"/>
              </w:rPr>
              <w:t xml:space="preserve">– </w:t>
            </w:r>
            <w:r w:rsidRPr="009A285C">
              <w:rPr>
                <w:rStyle w:val="Hyperlink"/>
                <w:color w:val="auto"/>
              </w:rPr>
              <w:t>TECHNOLOGY</w:t>
            </w:r>
            <w:r>
              <w:rPr>
                <w:webHidden/>
              </w:rPr>
              <w:tab/>
            </w:r>
            <w:r>
              <w:rPr>
                <w:webHidden/>
              </w:rPr>
              <w:fldChar w:fldCharType="begin"/>
            </w:r>
            <w:r>
              <w:rPr>
                <w:webHidden/>
              </w:rPr>
              <w:instrText xml:space="preserve"> PAGEREF _Toc220926557 \h </w:instrText>
            </w:r>
            <w:r>
              <w:rPr>
                <w:webHidden/>
              </w:rPr>
            </w:r>
            <w:r>
              <w:rPr>
                <w:webHidden/>
              </w:rPr>
              <w:fldChar w:fldCharType="separate"/>
            </w:r>
            <w:r>
              <w:rPr>
                <w:webHidden/>
              </w:rPr>
              <w:t>9</w:t>
            </w:r>
            <w:r>
              <w:rPr>
                <w:webHidden/>
              </w:rPr>
              <w:fldChar w:fldCharType="end"/>
            </w:r>
          </w:hyperlink>
        </w:p>
        <w:p w14:paraId="74E76932" w14:textId="545B9601" w:rsidR="00B42442" w:rsidRDefault="00B42442">
          <w:pPr>
            <w:pStyle w:val="TOC2"/>
            <w:tabs>
              <w:tab w:val="right" w:leader="dot" w:pos="9350"/>
            </w:tabs>
            <w:rPr>
              <w:rFonts w:asciiTheme="minorHAnsi" w:eastAsiaTheme="minorEastAsia" w:hAnsiTheme="minorHAnsi"/>
              <w:noProof/>
              <w:sz w:val="24"/>
              <w:szCs w:val="24"/>
            </w:rPr>
          </w:pPr>
          <w:hyperlink w:anchor="_Toc220926558" w:history="1">
            <w:r w:rsidRPr="009A285C">
              <w:rPr>
                <w:rStyle w:val="Hyperlink"/>
                <w:noProof/>
                <w:color w:val="auto"/>
              </w:rPr>
              <w:t>E1. Key opportunity to improve CX using technology</w:t>
            </w:r>
            <w:r>
              <w:rPr>
                <w:noProof/>
                <w:webHidden/>
              </w:rPr>
              <w:tab/>
            </w:r>
            <w:r>
              <w:rPr>
                <w:noProof/>
                <w:webHidden/>
              </w:rPr>
              <w:fldChar w:fldCharType="begin"/>
            </w:r>
            <w:r>
              <w:rPr>
                <w:noProof/>
                <w:webHidden/>
              </w:rPr>
              <w:instrText xml:space="preserve"> PAGEREF _Toc220926558 \h </w:instrText>
            </w:r>
            <w:r>
              <w:rPr>
                <w:noProof/>
                <w:webHidden/>
              </w:rPr>
            </w:r>
            <w:r>
              <w:rPr>
                <w:noProof/>
                <w:webHidden/>
              </w:rPr>
              <w:fldChar w:fldCharType="separate"/>
            </w:r>
            <w:r>
              <w:rPr>
                <w:noProof/>
                <w:webHidden/>
              </w:rPr>
              <w:t>9</w:t>
            </w:r>
            <w:r>
              <w:rPr>
                <w:noProof/>
                <w:webHidden/>
              </w:rPr>
              <w:fldChar w:fldCharType="end"/>
            </w:r>
          </w:hyperlink>
        </w:p>
        <w:p w14:paraId="6CBB9AD2" w14:textId="21127B74" w:rsidR="00B42442" w:rsidRDefault="00B42442">
          <w:pPr>
            <w:pStyle w:val="TOC2"/>
            <w:tabs>
              <w:tab w:val="right" w:leader="dot" w:pos="9350"/>
            </w:tabs>
            <w:rPr>
              <w:rFonts w:asciiTheme="minorHAnsi" w:eastAsiaTheme="minorEastAsia" w:hAnsiTheme="minorHAnsi"/>
              <w:noProof/>
              <w:sz w:val="24"/>
              <w:szCs w:val="24"/>
            </w:rPr>
          </w:pPr>
          <w:hyperlink w:anchor="_Toc220926559" w:history="1">
            <w:r w:rsidRPr="009A285C">
              <w:rPr>
                <w:rStyle w:val="Hyperlink"/>
                <w:noProof/>
                <w:color w:val="auto"/>
              </w:rPr>
              <w:t>E2. Alignment with WaTech and enterprise efforts</w:t>
            </w:r>
            <w:r>
              <w:rPr>
                <w:noProof/>
                <w:webHidden/>
              </w:rPr>
              <w:tab/>
            </w:r>
            <w:r>
              <w:rPr>
                <w:noProof/>
                <w:webHidden/>
              </w:rPr>
              <w:fldChar w:fldCharType="begin"/>
            </w:r>
            <w:r>
              <w:rPr>
                <w:noProof/>
                <w:webHidden/>
              </w:rPr>
              <w:instrText xml:space="preserve"> PAGEREF _Toc220926559 \h </w:instrText>
            </w:r>
            <w:r>
              <w:rPr>
                <w:noProof/>
                <w:webHidden/>
              </w:rPr>
            </w:r>
            <w:r>
              <w:rPr>
                <w:noProof/>
                <w:webHidden/>
              </w:rPr>
              <w:fldChar w:fldCharType="separate"/>
            </w:r>
            <w:r>
              <w:rPr>
                <w:noProof/>
                <w:webHidden/>
              </w:rPr>
              <w:t>9</w:t>
            </w:r>
            <w:r>
              <w:rPr>
                <w:noProof/>
                <w:webHidden/>
              </w:rPr>
              <w:fldChar w:fldCharType="end"/>
            </w:r>
          </w:hyperlink>
        </w:p>
        <w:p w14:paraId="742F6DA3" w14:textId="4DF78DC4" w:rsidR="00B42442" w:rsidRDefault="00B42442">
          <w:pPr>
            <w:pStyle w:val="TOC1"/>
            <w:rPr>
              <w:rFonts w:asciiTheme="minorHAnsi" w:eastAsiaTheme="minorEastAsia" w:hAnsiTheme="minorHAnsi"/>
              <w:b w:val="0"/>
              <w:bCs w:val="0"/>
              <w:sz w:val="24"/>
              <w:szCs w:val="24"/>
            </w:rPr>
          </w:pPr>
          <w:hyperlink w:anchor="_Toc220926560" w:history="1">
            <w:r w:rsidRPr="009A285C">
              <w:rPr>
                <w:rStyle w:val="Hyperlink"/>
                <w:color w:val="auto"/>
              </w:rPr>
              <w:t>SECTION F: (</w:t>
            </w:r>
            <w:r w:rsidRPr="009A285C">
              <w:rPr>
                <w:rStyle w:val="Hyperlink"/>
                <w:i/>
                <w:iCs/>
                <w:color w:val="auto"/>
              </w:rPr>
              <w:t>OPTIONAL)</w:t>
            </w:r>
            <w:r w:rsidRPr="009A285C">
              <w:rPr>
                <w:rStyle w:val="Hyperlink"/>
                <w:color w:val="auto"/>
              </w:rPr>
              <w:t xml:space="preserve"> </w:t>
            </w:r>
            <w:r w:rsidRPr="009A285C">
              <w:rPr>
                <w:rStyle w:val="Hyperlink"/>
                <w:i/>
                <w:iCs/>
                <w:color w:val="auto"/>
              </w:rPr>
              <w:t xml:space="preserve">– </w:t>
            </w:r>
            <w:r w:rsidRPr="009A285C">
              <w:rPr>
                <w:rStyle w:val="Hyperlink"/>
                <w:color w:val="auto"/>
              </w:rPr>
              <w:t>SUPPORTING CONTEXT</w:t>
            </w:r>
            <w:r>
              <w:rPr>
                <w:webHidden/>
              </w:rPr>
              <w:tab/>
            </w:r>
            <w:r>
              <w:rPr>
                <w:webHidden/>
              </w:rPr>
              <w:fldChar w:fldCharType="begin"/>
            </w:r>
            <w:r>
              <w:rPr>
                <w:webHidden/>
              </w:rPr>
              <w:instrText xml:space="preserve"> PAGEREF _Toc220926560 \h </w:instrText>
            </w:r>
            <w:r>
              <w:rPr>
                <w:webHidden/>
              </w:rPr>
            </w:r>
            <w:r>
              <w:rPr>
                <w:webHidden/>
              </w:rPr>
              <w:fldChar w:fldCharType="separate"/>
            </w:r>
            <w:r>
              <w:rPr>
                <w:webHidden/>
              </w:rPr>
              <w:t>9</w:t>
            </w:r>
            <w:r>
              <w:rPr>
                <w:webHidden/>
              </w:rPr>
              <w:fldChar w:fldCharType="end"/>
            </w:r>
          </w:hyperlink>
        </w:p>
        <w:p w14:paraId="5A8DF016" w14:textId="6EAD5AFF" w:rsidR="00B42442" w:rsidRDefault="00B42442">
          <w:pPr>
            <w:pStyle w:val="TOC2"/>
            <w:tabs>
              <w:tab w:val="right" w:leader="dot" w:pos="9350"/>
            </w:tabs>
            <w:rPr>
              <w:rFonts w:asciiTheme="minorHAnsi" w:eastAsiaTheme="minorEastAsia" w:hAnsiTheme="minorHAnsi"/>
              <w:noProof/>
              <w:sz w:val="24"/>
              <w:szCs w:val="24"/>
            </w:rPr>
          </w:pPr>
          <w:hyperlink w:anchor="_Toc220926561" w:history="1">
            <w:r w:rsidRPr="009A285C">
              <w:rPr>
                <w:rStyle w:val="Hyperlink"/>
                <w:noProof/>
                <w:color w:val="auto"/>
              </w:rPr>
              <w:t>F1. CX work related to other executive orders</w:t>
            </w:r>
            <w:r>
              <w:rPr>
                <w:noProof/>
                <w:webHidden/>
              </w:rPr>
              <w:tab/>
            </w:r>
            <w:r>
              <w:rPr>
                <w:noProof/>
                <w:webHidden/>
              </w:rPr>
              <w:fldChar w:fldCharType="begin"/>
            </w:r>
            <w:r>
              <w:rPr>
                <w:noProof/>
                <w:webHidden/>
              </w:rPr>
              <w:instrText xml:space="preserve"> PAGEREF _Toc220926561 \h </w:instrText>
            </w:r>
            <w:r>
              <w:rPr>
                <w:noProof/>
                <w:webHidden/>
              </w:rPr>
            </w:r>
            <w:r>
              <w:rPr>
                <w:noProof/>
                <w:webHidden/>
              </w:rPr>
              <w:fldChar w:fldCharType="separate"/>
            </w:r>
            <w:r>
              <w:rPr>
                <w:noProof/>
                <w:webHidden/>
              </w:rPr>
              <w:t>10</w:t>
            </w:r>
            <w:r>
              <w:rPr>
                <w:noProof/>
                <w:webHidden/>
              </w:rPr>
              <w:fldChar w:fldCharType="end"/>
            </w:r>
          </w:hyperlink>
        </w:p>
        <w:p w14:paraId="12406F29" w14:textId="1D98BA72" w:rsidR="00B42442" w:rsidRDefault="00B42442">
          <w:pPr>
            <w:pStyle w:val="TOC2"/>
            <w:tabs>
              <w:tab w:val="right" w:leader="dot" w:pos="9350"/>
            </w:tabs>
            <w:rPr>
              <w:rFonts w:asciiTheme="minorHAnsi" w:eastAsiaTheme="minorEastAsia" w:hAnsiTheme="minorHAnsi"/>
              <w:noProof/>
              <w:sz w:val="24"/>
              <w:szCs w:val="24"/>
            </w:rPr>
          </w:pPr>
          <w:hyperlink w:anchor="_Toc220926562" w:history="1">
            <w:r w:rsidRPr="009A285C">
              <w:rPr>
                <w:rStyle w:val="Hyperlink"/>
                <w:noProof/>
                <w:color w:val="auto"/>
              </w:rPr>
              <w:t>F2. CX governance and integration</w:t>
            </w:r>
            <w:r>
              <w:rPr>
                <w:noProof/>
                <w:webHidden/>
              </w:rPr>
              <w:tab/>
            </w:r>
            <w:r>
              <w:rPr>
                <w:noProof/>
                <w:webHidden/>
              </w:rPr>
              <w:fldChar w:fldCharType="begin"/>
            </w:r>
            <w:r>
              <w:rPr>
                <w:noProof/>
                <w:webHidden/>
              </w:rPr>
              <w:instrText xml:space="preserve"> PAGEREF _Toc220926562 \h </w:instrText>
            </w:r>
            <w:r>
              <w:rPr>
                <w:noProof/>
                <w:webHidden/>
              </w:rPr>
            </w:r>
            <w:r>
              <w:rPr>
                <w:noProof/>
                <w:webHidden/>
              </w:rPr>
              <w:fldChar w:fldCharType="separate"/>
            </w:r>
            <w:r>
              <w:rPr>
                <w:noProof/>
                <w:webHidden/>
              </w:rPr>
              <w:t>10</w:t>
            </w:r>
            <w:r>
              <w:rPr>
                <w:noProof/>
                <w:webHidden/>
              </w:rPr>
              <w:fldChar w:fldCharType="end"/>
            </w:r>
          </w:hyperlink>
        </w:p>
        <w:p w14:paraId="4CF53257" w14:textId="25FDC237" w:rsidR="00B42442" w:rsidRDefault="00B42442">
          <w:pPr>
            <w:pStyle w:val="TOC2"/>
            <w:tabs>
              <w:tab w:val="right" w:leader="dot" w:pos="9350"/>
            </w:tabs>
            <w:rPr>
              <w:rFonts w:asciiTheme="minorHAnsi" w:eastAsiaTheme="minorEastAsia" w:hAnsiTheme="minorHAnsi"/>
              <w:noProof/>
              <w:sz w:val="24"/>
              <w:szCs w:val="24"/>
            </w:rPr>
          </w:pPr>
          <w:hyperlink w:anchor="_Toc220926563" w:history="1">
            <w:r w:rsidRPr="009A285C">
              <w:rPr>
                <w:rStyle w:val="Hyperlink"/>
                <w:noProof/>
                <w:color w:val="auto"/>
              </w:rPr>
              <w:t>F3. CX Data and measurement planning</w:t>
            </w:r>
            <w:r>
              <w:rPr>
                <w:noProof/>
                <w:webHidden/>
              </w:rPr>
              <w:tab/>
            </w:r>
            <w:r>
              <w:rPr>
                <w:noProof/>
                <w:webHidden/>
              </w:rPr>
              <w:fldChar w:fldCharType="begin"/>
            </w:r>
            <w:r>
              <w:rPr>
                <w:noProof/>
                <w:webHidden/>
              </w:rPr>
              <w:instrText xml:space="preserve"> PAGEREF _Toc220926563 \h </w:instrText>
            </w:r>
            <w:r>
              <w:rPr>
                <w:noProof/>
                <w:webHidden/>
              </w:rPr>
            </w:r>
            <w:r>
              <w:rPr>
                <w:noProof/>
                <w:webHidden/>
              </w:rPr>
              <w:fldChar w:fldCharType="separate"/>
            </w:r>
            <w:r>
              <w:rPr>
                <w:noProof/>
                <w:webHidden/>
              </w:rPr>
              <w:t>10</w:t>
            </w:r>
            <w:r>
              <w:rPr>
                <w:noProof/>
                <w:webHidden/>
              </w:rPr>
              <w:fldChar w:fldCharType="end"/>
            </w:r>
          </w:hyperlink>
        </w:p>
        <w:p w14:paraId="75990127" w14:textId="7C77E550" w:rsidR="00B42442" w:rsidRDefault="00B42442">
          <w:pPr>
            <w:pStyle w:val="TOC2"/>
            <w:tabs>
              <w:tab w:val="right" w:leader="dot" w:pos="9350"/>
            </w:tabs>
            <w:rPr>
              <w:rFonts w:asciiTheme="minorHAnsi" w:eastAsiaTheme="minorEastAsia" w:hAnsiTheme="minorHAnsi"/>
              <w:noProof/>
              <w:sz w:val="24"/>
              <w:szCs w:val="24"/>
            </w:rPr>
          </w:pPr>
          <w:hyperlink w:anchor="_Toc220926564" w:history="1">
            <w:r w:rsidRPr="009A285C">
              <w:rPr>
                <w:rStyle w:val="Hyperlink"/>
                <w:noProof/>
                <w:color w:val="auto"/>
              </w:rPr>
              <w:t>F4. Communications and change management</w:t>
            </w:r>
            <w:r>
              <w:rPr>
                <w:noProof/>
                <w:webHidden/>
              </w:rPr>
              <w:tab/>
            </w:r>
            <w:r>
              <w:rPr>
                <w:noProof/>
                <w:webHidden/>
              </w:rPr>
              <w:fldChar w:fldCharType="begin"/>
            </w:r>
            <w:r>
              <w:rPr>
                <w:noProof/>
                <w:webHidden/>
              </w:rPr>
              <w:instrText xml:space="preserve"> PAGEREF _Toc220926564 \h </w:instrText>
            </w:r>
            <w:r>
              <w:rPr>
                <w:noProof/>
                <w:webHidden/>
              </w:rPr>
            </w:r>
            <w:r>
              <w:rPr>
                <w:noProof/>
                <w:webHidden/>
              </w:rPr>
              <w:fldChar w:fldCharType="separate"/>
            </w:r>
            <w:r>
              <w:rPr>
                <w:noProof/>
                <w:webHidden/>
              </w:rPr>
              <w:t>11</w:t>
            </w:r>
            <w:r>
              <w:rPr>
                <w:noProof/>
                <w:webHidden/>
              </w:rPr>
              <w:fldChar w:fldCharType="end"/>
            </w:r>
          </w:hyperlink>
        </w:p>
        <w:p w14:paraId="09CE354D" w14:textId="416B5E58" w:rsidR="00B42442" w:rsidRDefault="00B42442">
          <w:pPr>
            <w:pStyle w:val="TOC2"/>
            <w:tabs>
              <w:tab w:val="right" w:leader="dot" w:pos="9350"/>
            </w:tabs>
            <w:rPr>
              <w:rFonts w:asciiTheme="minorHAnsi" w:eastAsiaTheme="minorEastAsia" w:hAnsiTheme="minorHAnsi"/>
              <w:noProof/>
              <w:sz w:val="24"/>
              <w:szCs w:val="24"/>
            </w:rPr>
          </w:pPr>
          <w:hyperlink w:anchor="_Toc220926565" w:history="1">
            <w:r w:rsidRPr="009A285C">
              <w:rPr>
                <w:rStyle w:val="Hyperlink"/>
                <w:noProof/>
                <w:color w:val="auto"/>
              </w:rPr>
              <w:t>F5. Community engagement</w:t>
            </w:r>
            <w:r>
              <w:rPr>
                <w:noProof/>
                <w:webHidden/>
              </w:rPr>
              <w:tab/>
            </w:r>
            <w:r>
              <w:rPr>
                <w:noProof/>
                <w:webHidden/>
              </w:rPr>
              <w:fldChar w:fldCharType="begin"/>
            </w:r>
            <w:r>
              <w:rPr>
                <w:noProof/>
                <w:webHidden/>
              </w:rPr>
              <w:instrText xml:space="preserve"> PAGEREF _Toc220926565 \h </w:instrText>
            </w:r>
            <w:r>
              <w:rPr>
                <w:noProof/>
                <w:webHidden/>
              </w:rPr>
            </w:r>
            <w:r>
              <w:rPr>
                <w:noProof/>
                <w:webHidden/>
              </w:rPr>
              <w:fldChar w:fldCharType="separate"/>
            </w:r>
            <w:r>
              <w:rPr>
                <w:noProof/>
                <w:webHidden/>
              </w:rPr>
              <w:t>11</w:t>
            </w:r>
            <w:r>
              <w:rPr>
                <w:noProof/>
                <w:webHidden/>
              </w:rPr>
              <w:fldChar w:fldCharType="end"/>
            </w:r>
          </w:hyperlink>
        </w:p>
        <w:p w14:paraId="46DF6F76" w14:textId="15BAFD97" w:rsidR="00B42442" w:rsidRDefault="00B42442">
          <w:pPr>
            <w:pStyle w:val="TOC2"/>
            <w:tabs>
              <w:tab w:val="right" w:leader="dot" w:pos="9350"/>
            </w:tabs>
            <w:rPr>
              <w:rFonts w:asciiTheme="minorHAnsi" w:eastAsiaTheme="minorEastAsia" w:hAnsiTheme="minorHAnsi"/>
              <w:noProof/>
              <w:sz w:val="24"/>
              <w:szCs w:val="24"/>
            </w:rPr>
          </w:pPr>
          <w:hyperlink w:anchor="_Toc220926566" w:history="1">
            <w:r w:rsidRPr="009A285C">
              <w:rPr>
                <w:rStyle w:val="Hyperlink"/>
                <w:noProof/>
                <w:color w:val="auto"/>
              </w:rPr>
              <w:t>F6. Partners and dependencies</w:t>
            </w:r>
            <w:r>
              <w:rPr>
                <w:noProof/>
                <w:webHidden/>
              </w:rPr>
              <w:tab/>
            </w:r>
            <w:r>
              <w:rPr>
                <w:noProof/>
                <w:webHidden/>
              </w:rPr>
              <w:fldChar w:fldCharType="begin"/>
            </w:r>
            <w:r>
              <w:rPr>
                <w:noProof/>
                <w:webHidden/>
              </w:rPr>
              <w:instrText xml:space="preserve"> PAGEREF _Toc220926566 \h </w:instrText>
            </w:r>
            <w:r>
              <w:rPr>
                <w:noProof/>
                <w:webHidden/>
              </w:rPr>
            </w:r>
            <w:r>
              <w:rPr>
                <w:noProof/>
                <w:webHidden/>
              </w:rPr>
              <w:fldChar w:fldCharType="separate"/>
            </w:r>
            <w:r>
              <w:rPr>
                <w:noProof/>
                <w:webHidden/>
              </w:rPr>
              <w:t>11</w:t>
            </w:r>
            <w:r>
              <w:rPr>
                <w:noProof/>
                <w:webHidden/>
              </w:rPr>
              <w:fldChar w:fldCharType="end"/>
            </w:r>
          </w:hyperlink>
        </w:p>
        <w:p w14:paraId="04C3ED51" w14:textId="13C1A5E9" w:rsidR="00B42442" w:rsidRDefault="00B42442">
          <w:pPr>
            <w:pStyle w:val="TOC1"/>
            <w:rPr>
              <w:rFonts w:asciiTheme="minorHAnsi" w:eastAsiaTheme="minorEastAsia" w:hAnsiTheme="minorHAnsi"/>
              <w:b w:val="0"/>
              <w:bCs w:val="0"/>
              <w:sz w:val="24"/>
              <w:szCs w:val="24"/>
            </w:rPr>
          </w:pPr>
          <w:hyperlink w:anchor="_Toc220926567" w:history="1">
            <w:r w:rsidRPr="009A285C">
              <w:rPr>
                <w:rStyle w:val="Hyperlink"/>
                <w:color w:val="auto"/>
              </w:rPr>
              <w:t>SECTION G: ADDITIONAL RESOURCES</w:t>
            </w:r>
            <w:r>
              <w:rPr>
                <w:webHidden/>
              </w:rPr>
              <w:tab/>
            </w:r>
            <w:r>
              <w:rPr>
                <w:webHidden/>
              </w:rPr>
              <w:fldChar w:fldCharType="begin"/>
            </w:r>
            <w:r>
              <w:rPr>
                <w:webHidden/>
              </w:rPr>
              <w:instrText xml:space="preserve"> PAGEREF _Toc220926567 \h </w:instrText>
            </w:r>
            <w:r>
              <w:rPr>
                <w:webHidden/>
              </w:rPr>
            </w:r>
            <w:r>
              <w:rPr>
                <w:webHidden/>
              </w:rPr>
              <w:fldChar w:fldCharType="separate"/>
            </w:r>
            <w:r>
              <w:rPr>
                <w:webHidden/>
              </w:rPr>
              <w:t>12</w:t>
            </w:r>
            <w:r>
              <w:rPr>
                <w:webHidden/>
              </w:rPr>
              <w:fldChar w:fldCharType="end"/>
            </w:r>
          </w:hyperlink>
        </w:p>
        <w:p w14:paraId="18D49425" w14:textId="6B740208" w:rsidR="00511876" w:rsidRDefault="00511876" w:rsidP="3DFA64F0">
          <w:pPr>
            <w:pStyle w:val="TOC2"/>
            <w:tabs>
              <w:tab w:val="right" w:leader="dot" w:pos="9345"/>
            </w:tabs>
            <w:rPr>
              <w:rStyle w:val="Hyperlink"/>
              <w:noProof/>
            </w:rPr>
          </w:pPr>
          <w:r>
            <w:fldChar w:fldCharType="end"/>
          </w:r>
        </w:p>
      </w:sdtContent>
    </w:sdt>
    <w:p w14:paraId="74C06DC7" w14:textId="2E441DE5" w:rsidR="000B535C" w:rsidRDefault="000B535C"/>
    <w:p w14:paraId="38605628" w14:textId="77777777" w:rsidR="00A96649" w:rsidRDefault="00A96649">
      <w:pPr>
        <w:rPr>
          <w:rFonts w:ascii="Source Sans Pro SemiBold" w:eastAsiaTheme="majorEastAsia" w:hAnsi="Source Sans Pro SemiBold" w:cstheme="majorBidi"/>
          <w:color w:val="3A5569" w:themeColor="accent1" w:themeShade="BF"/>
          <w:sz w:val="40"/>
          <w:szCs w:val="40"/>
        </w:rPr>
      </w:pPr>
      <w:r>
        <w:br w:type="page"/>
      </w:r>
    </w:p>
    <w:p w14:paraId="3745FF56" w14:textId="6A0B4E41" w:rsidR="00455232" w:rsidRDefault="00F77146" w:rsidP="0003615D">
      <w:pPr>
        <w:pStyle w:val="Heading1"/>
      </w:pPr>
      <w:bookmarkStart w:id="8" w:name="_Toc220926543"/>
      <w:r>
        <w:lastRenderedPageBreak/>
        <w:t>SECTION A</w:t>
      </w:r>
      <w:r w:rsidR="00455232">
        <w:t>: AGENCY-WIDE CX STRATEGY</w:t>
      </w:r>
      <w:bookmarkEnd w:id="8"/>
    </w:p>
    <w:p w14:paraId="055525B7" w14:textId="1624132C" w:rsidR="00CB23A8" w:rsidRPr="00242B2D" w:rsidRDefault="00CD2BC3" w:rsidP="00455232">
      <w:pPr>
        <w:pStyle w:val="Heading2"/>
      </w:pPr>
      <w:bookmarkStart w:id="9" w:name="_Toc220926544"/>
      <w:r>
        <w:t xml:space="preserve">A1. </w:t>
      </w:r>
      <w:r w:rsidR="00CB23A8">
        <w:t xml:space="preserve">Executive </w:t>
      </w:r>
      <w:r w:rsidR="00D66002">
        <w:t>s</w:t>
      </w:r>
      <w:r w:rsidR="00CB23A8">
        <w:t>ummary</w:t>
      </w:r>
      <w:r w:rsidR="00F22BC9">
        <w:t xml:space="preserve"> (</w:t>
      </w:r>
      <w:r w:rsidR="00D66002">
        <w:t>a</w:t>
      </w:r>
      <w:r w:rsidR="00F22BC9">
        <w:t xml:space="preserve">gency CX </w:t>
      </w:r>
      <w:r w:rsidR="00D66002">
        <w:t>v</w:t>
      </w:r>
      <w:r w:rsidR="00F22BC9">
        <w:t>ision)</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7D2EE2" w14:paraId="474673F0" w14:textId="77777777" w:rsidTr="001B3847">
        <w:tc>
          <w:tcPr>
            <w:tcW w:w="9350" w:type="dxa"/>
            <w:shd w:val="clear" w:color="auto" w:fill="D9E3EA" w:themeFill="accent1" w:themeFillTint="33"/>
          </w:tcPr>
          <w:p w14:paraId="1A3E52B1" w14:textId="6E7D1D40" w:rsidR="001B3847" w:rsidRPr="001B3847" w:rsidRDefault="001B3847" w:rsidP="001B3847">
            <w:pPr>
              <w:shd w:val="clear" w:color="auto" w:fill="D9E3EA" w:themeFill="accent1" w:themeFillTint="33"/>
              <w:jc w:val="center"/>
              <w:rPr>
                <w:b/>
                <w:bCs/>
                <w:iCs/>
                <w:color w:val="595959" w:themeColor="text1" w:themeTint="A6"/>
              </w:rPr>
            </w:pPr>
            <w:r w:rsidRPr="001B3847">
              <w:rPr>
                <w:b/>
                <w:bCs/>
                <w:iCs/>
                <w:color w:val="595959" w:themeColor="text1" w:themeTint="A6"/>
              </w:rPr>
              <w:t>Instructions – delete when finished</w:t>
            </w:r>
          </w:p>
          <w:p w14:paraId="3A04D4B8" w14:textId="17B9DFC7" w:rsidR="001B3847" w:rsidRPr="000F08B8" w:rsidRDefault="001B3847" w:rsidP="001B3847">
            <w:pPr>
              <w:rPr>
                <w:iCs/>
                <w:color w:val="595959" w:themeColor="text1" w:themeTint="A6"/>
              </w:rPr>
            </w:pPr>
            <w:r>
              <w:rPr>
                <w:iCs/>
                <w:color w:val="595959" w:themeColor="text1" w:themeTint="A6"/>
              </w:rPr>
              <w:t>This is a space where you can p</w:t>
            </w:r>
            <w:r w:rsidRPr="000F08B8">
              <w:rPr>
                <w:iCs/>
                <w:color w:val="595959" w:themeColor="text1" w:themeTint="A6"/>
              </w:rPr>
              <w:t>rovide a high-level overview of your agency’s vision, commitment, and leadership support for improving customer experience (CX). Describe why this work is important to your agency and why this is the right time to focus on CX.</w:t>
            </w:r>
          </w:p>
          <w:p w14:paraId="666167FD" w14:textId="77777777" w:rsidR="001B3847" w:rsidRPr="000F08B8" w:rsidRDefault="001B3847" w:rsidP="001B3847">
            <w:pPr>
              <w:rPr>
                <w:iCs/>
                <w:color w:val="595959" w:themeColor="text1" w:themeTint="A6"/>
              </w:rPr>
            </w:pPr>
            <w:r w:rsidRPr="000F08B8">
              <w:rPr>
                <w:iCs/>
                <w:color w:val="595959" w:themeColor="text1" w:themeTint="A6"/>
              </w:rPr>
              <w:t>You may also include:</w:t>
            </w:r>
          </w:p>
          <w:p w14:paraId="41DF4A40" w14:textId="77777777" w:rsidR="001B3847" w:rsidRPr="000F08B8" w:rsidRDefault="001B3847" w:rsidP="001B3847">
            <w:pPr>
              <w:numPr>
                <w:ilvl w:val="0"/>
                <w:numId w:val="6"/>
              </w:numPr>
              <w:rPr>
                <w:iCs/>
                <w:color w:val="595959" w:themeColor="text1" w:themeTint="A6"/>
              </w:rPr>
            </w:pPr>
            <w:r w:rsidRPr="000F08B8">
              <w:rPr>
                <w:iCs/>
                <w:color w:val="595959" w:themeColor="text1" w:themeTint="A6"/>
              </w:rPr>
              <w:t>Agency-wide CX goals for the year</w:t>
            </w:r>
          </w:p>
          <w:p w14:paraId="2E303DF6" w14:textId="77777777" w:rsidR="001B3847" w:rsidRPr="000F08B8" w:rsidRDefault="001B3847" w:rsidP="001B3847">
            <w:pPr>
              <w:numPr>
                <w:ilvl w:val="0"/>
                <w:numId w:val="6"/>
              </w:numPr>
              <w:rPr>
                <w:iCs/>
                <w:color w:val="595959" w:themeColor="text1" w:themeTint="A6"/>
              </w:rPr>
            </w:pPr>
            <w:r w:rsidRPr="000F08B8">
              <w:rPr>
                <w:iCs/>
                <w:color w:val="595959" w:themeColor="text1" w:themeTint="A6"/>
              </w:rPr>
              <w:t>Notable CX accomplishments or momentum already underway</w:t>
            </w:r>
          </w:p>
          <w:p w14:paraId="0BC5CF80" w14:textId="77777777" w:rsidR="001B3847" w:rsidRPr="000F08B8" w:rsidRDefault="001B3847" w:rsidP="001B3847">
            <w:pPr>
              <w:numPr>
                <w:ilvl w:val="0"/>
                <w:numId w:val="6"/>
              </w:numPr>
              <w:rPr>
                <w:iCs/>
                <w:color w:val="595959" w:themeColor="text1" w:themeTint="A6"/>
              </w:rPr>
            </w:pPr>
            <w:r w:rsidRPr="000F08B8">
              <w:rPr>
                <w:iCs/>
                <w:color w:val="595959" w:themeColor="text1" w:themeTint="A6"/>
              </w:rPr>
              <w:t>How this work aligns with your agency’s mission, strategic plan, or executive direction</w:t>
            </w:r>
          </w:p>
          <w:p w14:paraId="697BA3C4" w14:textId="3BD9F774" w:rsidR="001B3847" w:rsidRPr="00837454" w:rsidRDefault="001B3847" w:rsidP="000F08B8">
            <w:pPr>
              <w:rPr>
                <w:i/>
                <w:color w:val="595959" w:themeColor="text1" w:themeTint="A6"/>
              </w:rPr>
            </w:pPr>
            <w:r>
              <w:rPr>
                <w:i/>
                <w:color w:val="595959" w:themeColor="text1" w:themeTint="A6"/>
              </w:rPr>
              <w:t xml:space="preserve">Note: </w:t>
            </w:r>
            <w:r w:rsidRPr="000F08B8">
              <w:rPr>
                <w:i/>
                <w:color w:val="595959" w:themeColor="text1" w:themeTint="A6"/>
              </w:rPr>
              <w:t xml:space="preserve">This section should focus on </w:t>
            </w:r>
            <w:r w:rsidRPr="000F08B8">
              <w:rPr>
                <w:b/>
                <w:bCs/>
                <w:i/>
                <w:color w:val="595959" w:themeColor="text1" w:themeTint="A6"/>
              </w:rPr>
              <w:t>agency-wide intent</w:t>
            </w:r>
            <w:r w:rsidRPr="000F08B8">
              <w:rPr>
                <w:i/>
                <w:color w:val="595959" w:themeColor="text1" w:themeTint="A6"/>
              </w:rPr>
              <w:t>, not specific service improvements.</w:t>
            </w:r>
          </w:p>
        </w:tc>
      </w:tr>
    </w:tbl>
    <w:p w14:paraId="2FE4BEAA" w14:textId="77777777" w:rsidR="007C37FC" w:rsidRDefault="007C37FC" w:rsidP="00D72AE5"/>
    <w:sdt>
      <w:sdtPr>
        <w:alias w:val="Executive summary"/>
        <w:tag w:val="Executive summary, enter text"/>
        <w:id w:val="1757166276"/>
        <w:placeholder>
          <w:docPart w:val="DefaultPlaceholder_-1854013440"/>
        </w:placeholder>
        <w:showingPlcHdr/>
      </w:sdtPr>
      <w:sdtEndPr/>
      <w:sdtContent>
        <w:p w14:paraId="6CC034F7" w14:textId="4B69AB7D" w:rsidR="00A65EF3" w:rsidRDefault="00FC2AE1" w:rsidP="00D72AE5">
          <w:r w:rsidRPr="00220184">
            <w:rPr>
              <w:rStyle w:val="PlaceholderText"/>
            </w:rPr>
            <w:t>Click or tap here to enter text.</w:t>
          </w:r>
        </w:p>
      </w:sdtContent>
    </w:sdt>
    <w:p w14:paraId="3383FADC" w14:textId="02DD2A49" w:rsidR="00E81B17" w:rsidRDefault="00CD2BC3" w:rsidP="004F3960">
      <w:pPr>
        <w:pStyle w:val="Heading2"/>
      </w:pPr>
      <w:bookmarkStart w:id="10" w:name="_Toc220926545"/>
      <w:r>
        <w:t xml:space="preserve">A2. </w:t>
      </w:r>
      <w:r w:rsidR="004F3960">
        <w:t xml:space="preserve">Agency </w:t>
      </w:r>
      <w:r w:rsidR="00D66002">
        <w:t>c</w:t>
      </w:r>
      <w:r w:rsidR="004F3960">
        <w:t xml:space="preserve">ontext &amp; CX </w:t>
      </w:r>
      <w:r w:rsidR="00D66002">
        <w:t>o</w:t>
      </w:r>
      <w:r w:rsidR="004F3960">
        <w:t>pportunity</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Caption w:val="Instructions for agency context"/>
      </w:tblPr>
      <w:tblGrid>
        <w:gridCol w:w="9350"/>
      </w:tblGrid>
      <w:tr w:rsidR="007D2EE2" w14:paraId="5289C64B" w14:textId="77777777" w:rsidTr="00A65EF3">
        <w:tc>
          <w:tcPr>
            <w:tcW w:w="9350" w:type="dxa"/>
            <w:shd w:val="clear" w:color="auto" w:fill="D9E3EA" w:themeFill="accent1" w:themeFillTint="33"/>
          </w:tcPr>
          <w:p w14:paraId="006E0963" w14:textId="4BE52D8B" w:rsidR="00A65EF3" w:rsidRPr="00A65EF3" w:rsidRDefault="00A65EF3" w:rsidP="00A65EF3">
            <w:pPr>
              <w:jc w:val="center"/>
              <w:rPr>
                <w:b/>
                <w:bCs/>
                <w:color w:val="595959" w:themeColor="text1" w:themeTint="A6"/>
              </w:rPr>
            </w:pPr>
            <w:r w:rsidRPr="00A65EF3">
              <w:rPr>
                <w:b/>
                <w:bCs/>
                <w:color w:val="595959" w:themeColor="text1" w:themeTint="A6"/>
              </w:rPr>
              <w:t>Instructions – delete when finished</w:t>
            </w:r>
          </w:p>
          <w:p w14:paraId="779D57EC" w14:textId="384D16BC" w:rsidR="00A65EF3" w:rsidRPr="003451A6" w:rsidRDefault="00A65EF3" w:rsidP="00A65EF3">
            <w:pPr>
              <w:rPr>
                <w:color w:val="595959" w:themeColor="text1" w:themeTint="A6"/>
              </w:rPr>
            </w:pPr>
            <w:r w:rsidRPr="60AF9FBB">
              <w:rPr>
                <w:color w:val="595959" w:themeColor="text1" w:themeTint="A6"/>
              </w:rPr>
              <w:t xml:space="preserve">This section sets the strategic context for your agency’s CX improvement work. The intent is to explain and help your audience understand </w:t>
            </w:r>
            <w:r w:rsidRPr="60AF9FBB">
              <w:rPr>
                <w:i/>
                <w:iCs/>
                <w:color w:val="595959" w:themeColor="text1" w:themeTint="A6"/>
              </w:rPr>
              <w:t>why</w:t>
            </w:r>
            <w:r w:rsidRPr="60AF9FBB">
              <w:rPr>
                <w:color w:val="595959" w:themeColor="text1" w:themeTint="A6"/>
              </w:rPr>
              <w:t xml:space="preserve"> CX is a priority now, </w:t>
            </w:r>
            <w:r w:rsidRPr="60AF9FBB">
              <w:rPr>
                <w:i/>
                <w:iCs/>
                <w:color w:val="595959" w:themeColor="text1" w:themeTint="A6"/>
              </w:rPr>
              <w:t>where</w:t>
            </w:r>
            <w:r w:rsidRPr="60AF9FBB">
              <w:rPr>
                <w:color w:val="595959" w:themeColor="text1" w:themeTint="A6"/>
              </w:rPr>
              <w:t xml:space="preserve"> your agency sees its greatest opportunity to improve, and </w:t>
            </w:r>
            <w:r w:rsidRPr="60AF9FBB">
              <w:rPr>
                <w:i/>
                <w:iCs/>
                <w:color w:val="595959" w:themeColor="text1" w:themeTint="A6"/>
              </w:rPr>
              <w:t>what</w:t>
            </w:r>
            <w:r w:rsidRPr="60AF9FBB">
              <w:rPr>
                <w:color w:val="595959" w:themeColor="text1" w:themeTint="A6"/>
              </w:rPr>
              <w:t xml:space="preserve"> systemic CX capability you are prioritizing — </w:t>
            </w:r>
            <w:r w:rsidRPr="60AF9FBB">
              <w:rPr>
                <w:color w:val="595959" w:themeColor="text1" w:themeTint="A6"/>
                <w:u w:val="single"/>
              </w:rPr>
              <w:t>without describing service-level solutions</w:t>
            </w:r>
            <w:r w:rsidRPr="60AF9FBB">
              <w:rPr>
                <w:color w:val="595959" w:themeColor="text1" w:themeTint="A6"/>
              </w:rPr>
              <w:t xml:space="preserve">. </w:t>
            </w:r>
          </w:p>
          <w:p w14:paraId="6A42F2B7" w14:textId="77777777" w:rsidR="00A65EF3" w:rsidRPr="003451A6" w:rsidRDefault="00A65EF3" w:rsidP="00A65EF3">
            <w:pPr>
              <w:rPr>
                <w:color w:val="595959" w:themeColor="text1" w:themeTint="A6"/>
              </w:rPr>
            </w:pPr>
            <w:r w:rsidRPr="60AF9FBB">
              <w:rPr>
                <w:color w:val="595959" w:themeColor="text1" w:themeTint="A6"/>
              </w:rPr>
              <w:t xml:space="preserve">You </w:t>
            </w:r>
            <w:r w:rsidRPr="00EA69CC">
              <w:rPr>
                <w:i/>
                <w:iCs/>
                <w:color w:val="595959" w:themeColor="text1" w:themeTint="A6"/>
              </w:rPr>
              <w:t>may want to</w:t>
            </w:r>
            <w:r w:rsidRPr="60AF9FBB">
              <w:rPr>
                <w:color w:val="595959" w:themeColor="text1" w:themeTint="A6"/>
              </w:rPr>
              <w:t xml:space="preserve"> share and include topics like:</w:t>
            </w:r>
          </w:p>
          <w:p w14:paraId="330FCBCE" w14:textId="77777777" w:rsidR="00EA69CC" w:rsidRDefault="00EA69CC" w:rsidP="00A65EF3">
            <w:pPr>
              <w:rPr>
                <w:b/>
                <w:bCs/>
                <w:iCs/>
                <w:color w:val="595959" w:themeColor="text1" w:themeTint="A6"/>
              </w:rPr>
            </w:pPr>
          </w:p>
          <w:p w14:paraId="25664B98" w14:textId="7358DC7E" w:rsidR="00A65EF3" w:rsidRPr="003451A6" w:rsidRDefault="00A65EF3" w:rsidP="00EA69CC">
            <w:pPr>
              <w:ind w:left="720"/>
              <w:rPr>
                <w:b/>
                <w:bCs/>
                <w:iCs/>
                <w:color w:val="595959" w:themeColor="text1" w:themeTint="A6"/>
              </w:rPr>
            </w:pPr>
            <w:r w:rsidRPr="003451A6">
              <w:rPr>
                <w:b/>
                <w:bCs/>
                <w:iCs/>
                <w:color w:val="595959" w:themeColor="text1" w:themeTint="A6"/>
              </w:rPr>
              <w:t>Agency context</w:t>
            </w:r>
          </w:p>
          <w:p w14:paraId="606EDC62" w14:textId="77777777" w:rsidR="00A65EF3" w:rsidRPr="003451A6" w:rsidRDefault="00A65EF3" w:rsidP="00EA69CC">
            <w:pPr>
              <w:ind w:left="720"/>
              <w:rPr>
                <w:iCs/>
                <w:color w:val="595959" w:themeColor="text1" w:themeTint="A6"/>
              </w:rPr>
            </w:pPr>
            <w:r w:rsidRPr="003451A6">
              <w:rPr>
                <w:iCs/>
                <w:color w:val="595959" w:themeColor="text1" w:themeTint="A6"/>
              </w:rPr>
              <w:t>Provide a brief overview of your agency’s mission, core functions, and the key populations you serve.</w:t>
            </w:r>
          </w:p>
          <w:p w14:paraId="18099776" w14:textId="77777777" w:rsidR="00A65EF3" w:rsidRPr="003451A6" w:rsidRDefault="00A65EF3" w:rsidP="00EA69CC">
            <w:pPr>
              <w:ind w:left="720"/>
              <w:rPr>
                <w:b/>
                <w:bCs/>
                <w:iCs/>
                <w:color w:val="595959" w:themeColor="text1" w:themeTint="A6"/>
              </w:rPr>
            </w:pPr>
            <w:r w:rsidRPr="003451A6">
              <w:rPr>
                <w:b/>
                <w:bCs/>
                <w:iCs/>
                <w:color w:val="595959" w:themeColor="text1" w:themeTint="A6"/>
              </w:rPr>
              <w:t>CX opportunity</w:t>
            </w:r>
          </w:p>
          <w:p w14:paraId="43044702" w14:textId="77777777" w:rsidR="00A65EF3" w:rsidRPr="003451A6" w:rsidRDefault="00A65EF3" w:rsidP="00EA69CC">
            <w:pPr>
              <w:ind w:left="720"/>
              <w:rPr>
                <w:iCs/>
                <w:color w:val="595959" w:themeColor="text1" w:themeTint="A6"/>
              </w:rPr>
            </w:pPr>
            <w:r w:rsidRPr="003451A6">
              <w:rPr>
                <w:iCs/>
                <w:color w:val="595959" w:themeColor="text1" w:themeTint="A6"/>
              </w:rPr>
              <w:t>Describe the agency-wide challenges, expectations, or external factors that make this an important moment to focus on customer experience. This may include:</w:t>
            </w:r>
          </w:p>
          <w:p w14:paraId="1624F9F6" w14:textId="77777777" w:rsidR="00A65EF3" w:rsidRPr="003451A6" w:rsidRDefault="00A65EF3" w:rsidP="00EA69CC">
            <w:pPr>
              <w:numPr>
                <w:ilvl w:val="0"/>
                <w:numId w:val="7"/>
              </w:numPr>
              <w:ind w:left="1440"/>
              <w:rPr>
                <w:iCs/>
                <w:color w:val="595959" w:themeColor="text1" w:themeTint="A6"/>
              </w:rPr>
            </w:pPr>
            <w:r w:rsidRPr="003451A6">
              <w:rPr>
                <w:iCs/>
                <w:color w:val="595959" w:themeColor="text1" w:themeTint="A6"/>
              </w:rPr>
              <w:t>Customer feedback or complaints</w:t>
            </w:r>
          </w:p>
          <w:p w14:paraId="23960ADD" w14:textId="77777777" w:rsidR="00A65EF3" w:rsidRPr="003451A6" w:rsidRDefault="00A65EF3" w:rsidP="00EA69CC">
            <w:pPr>
              <w:numPr>
                <w:ilvl w:val="0"/>
                <w:numId w:val="7"/>
              </w:numPr>
              <w:ind w:left="1440"/>
              <w:rPr>
                <w:iCs/>
                <w:color w:val="595959" w:themeColor="text1" w:themeTint="A6"/>
              </w:rPr>
            </w:pPr>
            <w:r w:rsidRPr="003451A6">
              <w:rPr>
                <w:iCs/>
                <w:color w:val="595959" w:themeColor="text1" w:themeTint="A6"/>
              </w:rPr>
              <w:t>Equity considerations or disparities in experience</w:t>
            </w:r>
          </w:p>
          <w:p w14:paraId="4E2B987A" w14:textId="77777777" w:rsidR="00A65EF3" w:rsidRPr="003451A6" w:rsidRDefault="00A65EF3" w:rsidP="00EA69CC">
            <w:pPr>
              <w:numPr>
                <w:ilvl w:val="0"/>
                <w:numId w:val="7"/>
              </w:numPr>
              <w:ind w:left="1440"/>
              <w:rPr>
                <w:iCs/>
                <w:color w:val="595959" w:themeColor="text1" w:themeTint="A6"/>
              </w:rPr>
            </w:pPr>
            <w:r w:rsidRPr="003451A6">
              <w:rPr>
                <w:iCs/>
                <w:color w:val="595959" w:themeColor="text1" w:themeTint="A6"/>
              </w:rPr>
              <w:t>Service demand, complexity, or risk</w:t>
            </w:r>
          </w:p>
          <w:p w14:paraId="79855224" w14:textId="77777777" w:rsidR="00A65EF3" w:rsidRPr="003451A6" w:rsidRDefault="00A65EF3" w:rsidP="00EA69CC">
            <w:pPr>
              <w:numPr>
                <w:ilvl w:val="0"/>
                <w:numId w:val="7"/>
              </w:numPr>
              <w:ind w:left="1440"/>
              <w:rPr>
                <w:iCs/>
                <w:color w:val="595959" w:themeColor="text1" w:themeTint="A6"/>
              </w:rPr>
            </w:pPr>
            <w:r w:rsidRPr="003451A6">
              <w:rPr>
                <w:iCs/>
                <w:color w:val="595959" w:themeColor="text1" w:themeTint="A6"/>
              </w:rPr>
              <w:t>Legislative, executive, or strategic direction</w:t>
            </w:r>
          </w:p>
          <w:p w14:paraId="0AAD1668" w14:textId="77777777" w:rsidR="00A65EF3" w:rsidRPr="003451A6" w:rsidRDefault="00A65EF3" w:rsidP="00EA69CC">
            <w:pPr>
              <w:ind w:left="720"/>
              <w:rPr>
                <w:b/>
                <w:bCs/>
                <w:iCs/>
                <w:color w:val="595959" w:themeColor="text1" w:themeTint="A6"/>
              </w:rPr>
            </w:pPr>
            <w:r w:rsidRPr="003451A6">
              <w:rPr>
                <w:b/>
                <w:bCs/>
                <w:iCs/>
                <w:color w:val="595959" w:themeColor="text1" w:themeTint="A6"/>
              </w:rPr>
              <w:t xml:space="preserve">Agency CX </w:t>
            </w:r>
            <w:r>
              <w:rPr>
                <w:b/>
                <w:bCs/>
                <w:iCs/>
                <w:color w:val="595959" w:themeColor="text1" w:themeTint="A6"/>
              </w:rPr>
              <w:t>element</w:t>
            </w:r>
            <w:r w:rsidRPr="003451A6">
              <w:rPr>
                <w:b/>
                <w:bCs/>
                <w:iCs/>
                <w:color w:val="595959" w:themeColor="text1" w:themeTint="A6"/>
              </w:rPr>
              <w:t xml:space="preserve"> focus</w:t>
            </w:r>
          </w:p>
          <w:p w14:paraId="3D72E22D" w14:textId="2FC14D43" w:rsidR="00A65EF3" w:rsidRPr="00EA69CC" w:rsidRDefault="00A65EF3" w:rsidP="00EA69CC">
            <w:pPr>
              <w:ind w:left="720"/>
              <w:rPr>
                <w:i/>
                <w:color w:val="595959" w:themeColor="text1" w:themeTint="A6"/>
              </w:rPr>
            </w:pPr>
            <w:r w:rsidRPr="1F7CD6B5">
              <w:rPr>
                <w:color w:val="595959" w:themeColor="text1" w:themeTint="A6"/>
              </w:rPr>
              <w:t xml:space="preserve">Identify the primary customer experience element your agency is prioritizing currently (for example: Focus, Processes, Data &amp; Metrics, Technology, or Customer Engagement). Briefly explain why strengthening this CX element will have the greatest impact on customers and support long-term, systemic improvement across the agency. </w:t>
            </w:r>
            <w:r w:rsidRPr="1F7CD6B5">
              <w:rPr>
                <w:i/>
                <w:iCs/>
                <w:color w:val="595959" w:themeColor="text1" w:themeTint="A6"/>
              </w:rPr>
              <w:t xml:space="preserve">For a refresher on the CX elements, please see the </w:t>
            </w:r>
            <w:hyperlink r:id="rId14">
              <w:r w:rsidRPr="00085C11">
                <w:rPr>
                  <w:rStyle w:val="Hyperlink"/>
                  <w:i/>
                  <w:iCs/>
                  <w:color w:val="E05406" w:themeColor="accent6"/>
                </w:rPr>
                <w:t>Agency Customer Experience  Assessment Tool</w:t>
              </w:r>
            </w:hyperlink>
            <w:r w:rsidRPr="1F7CD6B5">
              <w:rPr>
                <w:i/>
                <w:iCs/>
                <w:color w:val="595959" w:themeColor="text1" w:themeTint="A6"/>
              </w:rPr>
              <w:t>.</w:t>
            </w:r>
          </w:p>
          <w:p w14:paraId="7B5BAD17" w14:textId="77777777" w:rsidR="00A65EF3" w:rsidRPr="003451A6" w:rsidRDefault="00A65EF3" w:rsidP="00EA69CC">
            <w:pPr>
              <w:ind w:left="720"/>
              <w:rPr>
                <w:b/>
                <w:bCs/>
                <w:color w:val="595959" w:themeColor="text1" w:themeTint="A6"/>
              </w:rPr>
            </w:pPr>
            <w:r w:rsidRPr="1F7CD6B5">
              <w:rPr>
                <w:b/>
                <w:bCs/>
                <w:color w:val="595959" w:themeColor="text1" w:themeTint="A6"/>
              </w:rPr>
              <w:t>Key service selection rationale</w:t>
            </w:r>
          </w:p>
          <w:p w14:paraId="070C35E8" w14:textId="77777777" w:rsidR="00A65EF3" w:rsidRPr="003451A6" w:rsidRDefault="00A65EF3" w:rsidP="00EA69CC">
            <w:pPr>
              <w:ind w:left="720"/>
              <w:rPr>
                <w:color w:val="595959" w:themeColor="text1" w:themeTint="A6"/>
              </w:rPr>
            </w:pPr>
            <w:r w:rsidRPr="3C828D5C">
              <w:rPr>
                <w:color w:val="595959" w:themeColor="text1" w:themeTint="A6"/>
              </w:rPr>
              <w:t>Explain</w:t>
            </w:r>
            <w:r w:rsidRPr="723F934D">
              <w:rPr>
                <w:color w:val="595959" w:themeColor="text1" w:themeTint="A6"/>
              </w:rPr>
              <w:t xml:space="preserve">, at a high level, </w:t>
            </w:r>
            <w:r w:rsidRPr="4E947D5F">
              <w:rPr>
                <w:color w:val="595959" w:themeColor="text1" w:themeTint="A6"/>
              </w:rPr>
              <w:t xml:space="preserve">how you </w:t>
            </w:r>
            <w:r w:rsidRPr="6452751A">
              <w:rPr>
                <w:color w:val="595959" w:themeColor="text1" w:themeTint="A6"/>
              </w:rPr>
              <w:t xml:space="preserve">determined </w:t>
            </w:r>
            <w:r w:rsidRPr="4ED13DDA">
              <w:rPr>
                <w:color w:val="595959" w:themeColor="text1" w:themeTint="A6"/>
              </w:rPr>
              <w:t>your key services</w:t>
            </w:r>
            <w:r w:rsidRPr="723F934D">
              <w:rPr>
                <w:color w:val="595959" w:themeColor="text1" w:themeTint="A6"/>
              </w:rPr>
              <w:t xml:space="preserve"> and why they matter most to the public right now (for example: volume of customers served, complexity, known pain points, equity impacts, statutory urgency, or strategic importance).</w:t>
            </w:r>
          </w:p>
          <w:p w14:paraId="7A7CC425" w14:textId="77777777" w:rsidR="00A65EF3" w:rsidRDefault="00A65EF3" w:rsidP="00A65EF3">
            <w:pPr>
              <w:rPr>
                <w:i/>
                <w:color w:val="595959" w:themeColor="text1" w:themeTint="A6"/>
              </w:rPr>
            </w:pPr>
            <w:r>
              <w:rPr>
                <w:i/>
                <w:iCs/>
                <w:color w:val="595959" w:themeColor="text1" w:themeTint="A6"/>
              </w:rPr>
              <w:lastRenderedPageBreak/>
              <w:t xml:space="preserve">Note: </w:t>
            </w:r>
            <w:r w:rsidRPr="003451A6">
              <w:rPr>
                <w:i/>
                <w:iCs/>
                <w:color w:val="595959" w:themeColor="text1" w:themeTint="A6"/>
              </w:rPr>
              <w:t>Do not describe specific improvements or actions in this section. Detailed customer experience improvements for each key service should be documented in Section B.</w:t>
            </w:r>
          </w:p>
          <w:p w14:paraId="11A06D32" w14:textId="77777777" w:rsidR="00A65EF3" w:rsidRDefault="00A65EF3" w:rsidP="60AF9FBB">
            <w:pPr>
              <w:rPr>
                <w:color w:val="595959" w:themeColor="text1" w:themeTint="A6"/>
              </w:rPr>
            </w:pPr>
          </w:p>
        </w:tc>
      </w:tr>
    </w:tbl>
    <w:p w14:paraId="7FE6273C" w14:textId="77777777" w:rsidR="007C37FC" w:rsidRDefault="007C37FC" w:rsidP="00C4297A">
      <w:bookmarkStart w:id="11" w:name="_Toc220926546"/>
    </w:p>
    <w:sdt>
      <w:sdtPr>
        <w:alias w:val="Agency context"/>
        <w:tag w:val="Agency context"/>
        <w:id w:val="1205523337"/>
        <w:placeholder>
          <w:docPart w:val="DefaultPlaceholder_-1854013440"/>
        </w:placeholder>
        <w:showingPlcHdr/>
      </w:sdtPr>
      <w:sdtEndPr/>
      <w:sdtContent>
        <w:p w14:paraId="337F2E38" w14:textId="4DA64D09" w:rsidR="00FC2AE1" w:rsidRDefault="00C4297A" w:rsidP="00C4297A">
          <w:r w:rsidRPr="00220184">
            <w:rPr>
              <w:rStyle w:val="PlaceholderText"/>
            </w:rPr>
            <w:t>Click or tap here to enter text.</w:t>
          </w:r>
        </w:p>
      </w:sdtContent>
    </w:sdt>
    <w:p w14:paraId="45FEDC0C" w14:textId="443EACFD" w:rsidR="00DF0AA8" w:rsidRDefault="00DF0AA8" w:rsidP="00DF0AA8">
      <w:pPr>
        <w:pStyle w:val="Heading2"/>
      </w:pPr>
      <w:r>
        <w:t xml:space="preserve">A3. Measuring </w:t>
      </w:r>
      <w:r w:rsidR="00D66002">
        <w:t>c</w:t>
      </w:r>
      <w:r>
        <w:t xml:space="preserve">ustomer </w:t>
      </w:r>
      <w:r w:rsidR="00D66002">
        <w:t>e</w:t>
      </w:r>
      <w:r>
        <w:t xml:space="preserve">xperience at the </w:t>
      </w:r>
      <w:r w:rsidR="00D66002">
        <w:t>a</w:t>
      </w:r>
      <w:r>
        <w:t xml:space="preserve">gency </w:t>
      </w:r>
      <w:r w:rsidR="00D66002">
        <w:t>l</w:t>
      </w:r>
      <w:r>
        <w:t>evel</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7D2EE2" w14:paraId="3C572F42" w14:textId="77777777" w:rsidTr="00C7692C">
        <w:tc>
          <w:tcPr>
            <w:tcW w:w="9350" w:type="dxa"/>
            <w:shd w:val="clear" w:color="auto" w:fill="D9E3EA" w:themeFill="accent1" w:themeFillTint="33"/>
          </w:tcPr>
          <w:p w14:paraId="160F0EA3" w14:textId="4F2079BC" w:rsidR="00C7692C" w:rsidRPr="00C7692C" w:rsidRDefault="00C7692C" w:rsidP="00C7692C">
            <w:pPr>
              <w:jc w:val="center"/>
              <w:rPr>
                <w:b/>
                <w:bCs/>
                <w:iCs/>
                <w:color w:val="595959" w:themeColor="text1" w:themeTint="A6"/>
              </w:rPr>
            </w:pPr>
            <w:r w:rsidRPr="00C7692C">
              <w:rPr>
                <w:b/>
                <w:bCs/>
                <w:iCs/>
                <w:color w:val="595959" w:themeColor="text1" w:themeTint="A6"/>
              </w:rPr>
              <w:t>Instructions – delete when finished</w:t>
            </w:r>
          </w:p>
          <w:p w14:paraId="7F142089" w14:textId="14943DAF" w:rsidR="00C7692C" w:rsidRPr="0004688E" w:rsidRDefault="00C7692C" w:rsidP="00C7692C">
            <w:pPr>
              <w:rPr>
                <w:iCs/>
                <w:color w:val="595959" w:themeColor="text1" w:themeTint="A6"/>
              </w:rPr>
            </w:pPr>
            <w:r w:rsidRPr="0004688E">
              <w:rPr>
                <w:iCs/>
                <w:color w:val="595959" w:themeColor="text1" w:themeTint="A6"/>
              </w:rPr>
              <w:t xml:space="preserve">This section describes how your agency understands and measures customers’ </w:t>
            </w:r>
            <w:r w:rsidRPr="0004688E">
              <w:rPr>
                <w:b/>
                <w:bCs/>
                <w:iCs/>
                <w:color w:val="595959" w:themeColor="text1" w:themeTint="A6"/>
              </w:rPr>
              <w:t>overall experience with the agency</w:t>
            </w:r>
            <w:r w:rsidRPr="0004688E">
              <w:rPr>
                <w:iCs/>
                <w:color w:val="595959" w:themeColor="text1" w:themeTint="A6"/>
              </w:rPr>
              <w:t>, beyond improvements to individual services.</w:t>
            </w:r>
          </w:p>
          <w:p w14:paraId="42311205" w14:textId="77777777" w:rsidR="00C7692C" w:rsidRPr="0004688E" w:rsidRDefault="00C7692C" w:rsidP="00C7692C">
            <w:pPr>
              <w:rPr>
                <w:iCs/>
                <w:color w:val="595959" w:themeColor="text1" w:themeTint="A6"/>
              </w:rPr>
            </w:pPr>
            <w:r w:rsidRPr="0004688E">
              <w:rPr>
                <w:iCs/>
                <w:color w:val="595959" w:themeColor="text1" w:themeTint="A6"/>
              </w:rPr>
              <w:t>Please share:</w:t>
            </w:r>
          </w:p>
          <w:p w14:paraId="6F8D132B" w14:textId="77777777" w:rsidR="00C7692C" w:rsidRPr="0004688E" w:rsidRDefault="00C7692C" w:rsidP="00C7692C">
            <w:pPr>
              <w:numPr>
                <w:ilvl w:val="0"/>
                <w:numId w:val="8"/>
              </w:numPr>
              <w:rPr>
                <w:iCs/>
                <w:color w:val="595959" w:themeColor="text1" w:themeTint="A6"/>
              </w:rPr>
            </w:pPr>
            <w:r w:rsidRPr="0004688E">
              <w:rPr>
                <w:b/>
                <w:bCs/>
                <w:iCs/>
                <w:color w:val="595959" w:themeColor="text1" w:themeTint="A6"/>
              </w:rPr>
              <w:t>How</w:t>
            </w:r>
            <w:r w:rsidRPr="0004688E">
              <w:rPr>
                <w:iCs/>
                <w:color w:val="595959" w:themeColor="text1" w:themeTint="A6"/>
              </w:rPr>
              <w:t xml:space="preserve"> your agency currently measures, or plans to measure, whether customers’ overall experience and satisfaction are improving (for example: trust, ease of obtaining services, clarity of information).</w:t>
            </w:r>
          </w:p>
          <w:p w14:paraId="12255228" w14:textId="77777777" w:rsidR="00C7692C" w:rsidRPr="0004688E" w:rsidRDefault="00C7692C" w:rsidP="00C7692C">
            <w:pPr>
              <w:numPr>
                <w:ilvl w:val="0"/>
                <w:numId w:val="8"/>
              </w:numPr>
              <w:rPr>
                <w:iCs/>
                <w:color w:val="595959" w:themeColor="text1" w:themeTint="A6"/>
              </w:rPr>
            </w:pPr>
            <w:r w:rsidRPr="0004688E">
              <w:rPr>
                <w:b/>
                <w:bCs/>
                <w:iCs/>
                <w:color w:val="595959" w:themeColor="text1" w:themeTint="A6"/>
              </w:rPr>
              <w:t>How often</w:t>
            </w:r>
            <w:r w:rsidRPr="0004688E">
              <w:rPr>
                <w:iCs/>
                <w:color w:val="595959" w:themeColor="text1" w:themeTint="A6"/>
              </w:rPr>
              <w:t xml:space="preserve"> </w:t>
            </w:r>
            <w:proofErr w:type="gramStart"/>
            <w:r w:rsidRPr="0004688E">
              <w:rPr>
                <w:iCs/>
                <w:color w:val="595959" w:themeColor="text1" w:themeTint="A6"/>
              </w:rPr>
              <w:t>this information is</w:t>
            </w:r>
            <w:proofErr w:type="gramEnd"/>
            <w:r w:rsidRPr="0004688E">
              <w:rPr>
                <w:iCs/>
                <w:color w:val="595959" w:themeColor="text1" w:themeTint="A6"/>
              </w:rPr>
              <w:t xml:space="preserve"> reviewed (for example: monthly, quarterly, annually).</w:t>
            </w:r>
          </w:p>
          <w:p w14:paraId="084E3BC2" w14:textId="3CCD93FC" w:rsidR="00F45FFE" w:rsidRDefault="00C7692C" w:rsidP="00C7692C">
            <w:pPr>
              <w:rPr>
                <w:iCs/>
                <w:color w:val="595959" w:themeColor="text1" w:themeTint="A6"/>
              </w:rPr>
            </w:pPr>
            <w:r w:rsidRPr="0004688E">
              <w:rPr>
                <w:iCs/>
                <w:color w:val="595959" w:themeColor="text1" w:themeTint="A6"/>
              </w:rPr>
              <w:t xml:space="preserve">If your agency does not currently collect customer feedback at the agency level, describe what you plan to implement moving forward. Baseline data is </w:t>
            </w:r>
            <w:r w:rsidRPr="0004688E">
              <w:rPr>
                <w:b/>
                <w:bCs/>
                <w:iCs/>
                <w:color w:val="595959" w:themeColor="text1" w:themeTint="A6"/>
              </w:rPr>
              <w:t>not required</w:t>
            </w:r>
            <w:r w:rsidRPr="0004688E">
              <w:rPr>
                <w:iCs/>
                <w:color w:val="595959" w:themeColor="text1" w:themeTint="A6"/>
              </w:rPr>
              <w:t xml:space="preserve"> </w:t>
            </w:r>
            <w:proofErr w:type="gramStart"/>
            <w:r w:rsidRPr="0004688E">
              <w:rPr>
                <w:iCs/>
                <w:color w:val="595959" w:themeColor="text1" w:themeTint="A6"/>
              </w:rPr>
              <w:t>at this time</w:t>
            </w:r>
            <w:proofErr w:type="gramEnd"/>
            <w:r w:rsidRPr="0004688E">
              <w:rPr>
                <w:iCs/>
                <w:color w:val="595959" w:themeColor="text1" w:themeTint="A6"/>
              </w:rPr>
              <w:t>. Agencies will submit customer experience data through quarterly reporting, as outlined in the Executive Order.</w:t>
            </w:r>
          </w:p>
        </w:tc>
      </w:tr>
    </w:tbl>
    <w:p w14:paraId="658B96B4" w14:textId="42719754" w:rsidR="0004688E" w:rsidRPr="0004688E" w:rsidRDefault="0004688E" w:rsidP="0004688E">
      <w:pPr>
        <w:rPr>
          <w:iCs/>
          <w:color w:val="595959" w:themeColor="text1" w:themeTint="A6"/>
        </w:rPr>
      </w:pPr>
    </w:p>
    <w:tbl>
      <w:tblPr>
        <w:tblStyle w:val="TableGrid"/>
        <w:tblW w:w="9895" w:type="dxa"/>
        <w:tblLook w:val="04A0" w:firstRow="1" w:lastRow="0" w:firstColumn="1" w:lastColumn="0" w:noHBand="0" w:noVBand="1"/>
      </w:tblPr>
      <w:tblGrid>
        <w:gridCol w:w="1615"/>
        <w:gridCol w:w="2520"/>
        <w:gridCol w:w="2430"/>
        <w:gridCol w:w="3330"/>
      </w:tblGrid>
      <w:tr w:rsidR="00BF6179" w14:paraId="6936DE04" w14:textId="77777777" w:rsidTr="00857642">
        <w:tc>
          <w:tcPr>
            <w:tcW w:w="1615" w:type="dxa"/>
            <w:shd w:val="clear" w:color="auto" w:fill="D9E3EA" w:themeFill="accent1" w:themeFillTint="33"/>
          </w:tcPr>
          <w:p w14:paraId="2ADF961D" w14:textId="4F13AB88" w:rsidR="00EC1E85" w:rsidRPr="009E3425" w:rsidRDefault="00EC1E85" w:rsidP="00EA660C">
            <w:pPr>
              <w:rPr>
                <w:b/>
                <w:bCs/>
                <w:iCs/>
              </w:rPr>
            </w:pPr>
            <w:r>
              <w:rPr>
                <w:b/>
                <w:bCs/>
                <w:iCs/>
              </w:rPr>
              <w:t>Metric</w:t>
            </w:r>
          </w:p>
        </w:tc>
        <w:tc>
          <w:tcPr>
            <w:tcW w:w="2520" w:type="dxa"/>
            <w:shd w:val="clear" w:color="auto" w:fill="D9E3EA" w:themeFill="accent1" w:themeFillTint="33"/>
          </w:tcPr>
          <w:p w14:paraId="5E8E9F10" w14:textId="61155874" w:rsidR="00EC1E85" w:rsidRPr="009E3425" w:rsidRDefault="00EC1E85" w:rsidP="00EA660C">
            <w:pPr>
              <w:rPr>
                <w:b/>
                <w:bCs/>
                <w:iCs/>
              </w:rPr>
            </w:pPr>
            <w:r>
              <w:rPr>
                <w:b/>
                <w:bCs/>
                <w:iCs/>
              </w:rPr>
              <w:t>Description</w:t>
            </w:r>
          </w:p>
        </w:tc>
        <w:tc>
          <w:tcPr>
            <w:tcW w:w="2430" w:type="dxa"/>
            <w:shd w:val="clear" w:color="auto" w:fill="D9E3EA" w:themeFill="accent1" w:themeFillTint="33"/>
          </w:tcPr>
          <w:p w14:paraId="2079226C" w14:textId="67B51A42" w:rsidR="00EC1E85" w:rsidRPr="009E3425" w:rsidRDefault="00EC1E85" w:rsidP="00EA660C">
            <w:pPr>
              <w:rPr>
                <w:b/>
                <w:bCs/>
                <w:iCs/>
              </w:rPr>
            </w:pPr>
            <w:r>
              <w:rPr>
                <w:b/>
                <w:bCs/>
                <w:iCs/>
              </w:rPr>
              <w:t>Frequency</w:t>
            </w:r>
          </w:p>
        </w:tc>
        <w:tc>
          <w:tcPr>
            <w:tcW w:w="3330" w:type="dxa"/>
            <w:shd w:val="clear" w:color="auto" w:fill="D9E3EA" w:themeFill="accent1" w:themeFillTint="33"/>
          </w:tcPr>
          <w:p w14:paraId="622A5B81" w14:textId="6AC6A35E" w:rsidR="00EC1E85" w:rsidRPr="009E3425" w:rsidRDefault="00EC1E85" w:rsidP="00EA660C">
            <w:pPr>
              <w:rPr>
                <w:b/>
                <w:bCs/>
                <w:iCs/>
              </w:rPr>
            </w:pPr>
            <w:r>
              <w:rPr>
                <w:b/>
                <w:bCs/>
                <w:iCs/>
              </w:rPr>
              <w:t>Notes</w:t>
            </w:r>
          </w:p>
        </w:tc>
      </w:tr>
      <w:tr w:rsidR="008F26BD" w14:paraId="117B4CC7" w14:textId="77777777" w:rsidTr="00857642">
        <w:trPr>
          <w:trHeight w:val="1061"/>
        </w:trPr>
        <w:tc>
          <w:tcPr>
            <w:tcW w:w="1615" w:type="dxa"/>
          </w:tcPr>
          <w:p w14:paraId="78F01BE9" w14:textId="5BC91547" w:rsidR="00EC1E85" w:rsidRPr="00DF29DD" w:rsidRDefault="00B353AC" w:rsidP="00EA660C">
            <w:pPr>
              <w:rPr>
                <w:b/>
                <w:bCs/>
                <w:i/>
                <w:color w:val="595959" w:themeColor="text1" w:themeTint="A6"/>
                <w:sz w:val="18"/>
                <w:szCs w:val="18"/>
              </w:rPr>
            </w:pPr>
            <w:r w:rsidRPr="00DF29DD">
              <w:rPr>
                <w:b/>
                <w:bCs/>
                <w:i/>
                <w:color w:val="595959" w:themeColor="text1" w:themeTint="A6"/>
                <w:sz w:val="18"/>
                <w:szCs w:val="18"/>
              </w:rPr>
              <w:t>What's the name of the metric?</w:t>
            </w:r>
          </w:p>
        </w:tc>
        <w:tc>
          <w:tcPr>
            <w:tcW w:w="2520" w:type="dxa"/>
          </w:tcPr>
          <w:p w14:paraId="2E6BBF65" w14:textId="3D408B56" w:rsidR="00EC1E85" w:rsidRPr="00DF29DD" w:rsidRDefault="002446E6" w:rsidP="00EA660C">
            <w:pPr>
              <w:rPr>
                <w:b/>
                <w:bCs/>
                <w:i/>
                <w:color w:val="595959" w:themeColor="text1" w:themeTint="A6"/>
                <w:sz w:val="18"/>
                <w:szCs w:val="18"/>
              </w:rPr>
            </w:pPr>
            <w:r w:rsidRPr="00DF29DD">
              <w:rPr>
                <w:b/>
                <w:bCs/>
                <w:i/>
                <w:color w:val="595959" w:themeColor="text1" w:themeTint="A6"/>
                <w:sz w:val="18"/>
                <w:szCs w:val="18"/>
              </w:rPr>
              <w:t>What does this metric measure?</w:t>
            </w:r>
          </w:p>
        </w:tc>
        <w:tc>
          <w:tcPr>
            <w:tcW w:w="2430" w:type="dxa"/>
          </w:tcPr>
          <w:p w14:paraId="769A4201" w14:textId="45507D58" w:rsidR="00EC1E85" w:rsidRPr="00DF29DD" w:rsidRDefault="002446E6" w:rsidP="00EA660C">
            <w:pPr>
              <w:rPr>
                <w:b/>
                <w:bCs/>
                <w:i/>
                <w:color w:val="595959" w:themeColor="text1" w:themeTint="A6"/>
                <w:sz w:val="18"/>
                <w:szCs w:val="18"/>
              </w:rPr>
            </w:pPr>
            <w:r w:rsidRPr="00DF29DD">
              <w:rPr>
                <w:b/>
                <w:bCs/>
                <w:i/>
                <w:color w:val="595959" w:themeColor="text1" w:themeTint="A6"/>
                <w:sz w:val="18"/>
                <w:szCs w:val="18"/>
              </w:rPr>
              <w:t>How often do you or plan to review and analyze this data provided by customers?</w:t>
            </w:r>
          </w:p>
        </w:tc>
        <w:tc>
          <w:tcPr>
            <w:tcW w:w="3330" w:type="dxa"/>
          </w:tcPr>
          <w:p w14:paraId="16E32909" w14:textId="08898FAF" w:rsidR="00EC1E85" w:rsidRPr="00DF29DD" w:rsidRDefault="002446E6" w:rsidP="002446E6">
            <w:pPr>
              <w:rPr>
                <w:b/>
                <w:bCs/>
                <w:i/>
                <w:color w:val="595959" w:themeColor="text1" w:themeTint="A6"/>
                <w:sz w:val="18"/>
                <w:szCs w:val="18"/>
              </w:rPr>
            </w:pPr>
            <w:r w:rsidRPr="00DF29DD">
              <w:rPr>
                <w:b/>
                <w:bCs/>
                <w:i/>
                <w:color w:val="595959" w:themeColor="text1" w:themeTint="A6"/>
                <w:sz w:val="18"/>
                <w:szCs w:val="18"/>
              </w:rPr>
              <w:t xml:space="preserve">Any additional context or clarifications about the </w:t>
            </w:r>
            <w:proofErr w:type="gramStart"/>
            <w:r w:rsidRPr="00DF29DD">
              <w:rPr>
                <w:b/>
                <w:bCs/>
                <w:i/>
                <w:color w:val="595959" w:themeColor="text1" w:themeTint="A6"/>
                <w:sz w:val="18"/>
                <w:szCs w:val="18"/>
              </w:rPr>
              <w:t>metric—</w:t>
            </w:r>
            <w:proofErr w:type="gramEnd"/>
            <w:r w:rsidRPr="00DF29DD">
              <w:rPr>
                <w:b/>
                <w:bCs/>
                <w:i/>
                <w:color w:val="595959" w:themeColor="text1" w:themeTint="A6"/>
                <w:sz w:val="18"/>
                <w:szCs w:val="18"/>
              </w:rPr>
              <w:t>such as data limitations, planned improvements</w:t>
            </w:r>
          </w:p>
        </w:tc>
      </w:tr>
      <w:tr w:rsidR="008F26BD" w14:paraId="194F16FB" w14:textId="77777777" w:rsidTr="00857642">
        <w:tc>
          <w:tcPr>
            <w:tcW w:w="1615" w:type="dxa"/>
          </w:tcPr>
          <w:p w14:paraId="423D1FAC" w14:textId="1A127666"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Customer Satisfaction</w:t>
            </w:r>
          </w:p>
        </w:tc>
        <w:tc>
          <w:tcPr>
            <w:tcW w:w="2520" w:type="dxa"/>
          </w:tcPr>
          <w:p w14:paraId="3DF4D7DC" w14:textId="4197D986"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Average score of reported customer satisfaction</w:t>
            </w:r>
          </w:p>
        </w:tc>
        <w:tc>
          <w:tcPr>
            <w:tcW w:w="2430" w:type="dxa"/>
          </w:tcPr>
          <w:p w14:paraId="18C706C6" w14:textId="7EE3FA76"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Quarterly</w:t>
            </w:r>
          </w:p>
        </w:tc>
        <w:tc>
          <w:tcPr>
            <w:tcW w:w="3330" w:type="dxa"/>
          </w:tcPr>
          <w:p w14:paraId="265B9533" w14:textId="1916C865"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 xml:space="preserve">Not currently collected; </w:t>
            </w:r>
            <w:proofErr w:type="gramStart"/>
            <w:r w:rsidRPr="002446E6">
              <w:rPr>
                <w:rFonts w:ascii="Calibri" w:hAnsi="Calibri" w:cs="Calibri"/>
                <w:i/>
                <w:iCs/>
                <w:color w:val="4E738D" w:themeColor="accent1"/>
                <w:sz w:val="20"/>
                <w:szCs w:val="20"/>
              </w:rPr>
              <w:t>will</w:t>
            </w:r>
            <w:proofErr w:type="gramEnd"/>
            <w:r w:rsidRPr="002446E6">
              <w:rPr>
                <w:rFonts w:ascii="Calibri" w:hAnsi="Calibri" w:cs="Calibri"/>
                <w:i/>
                <w:iCs/>
                <w:color w:val="4E738D" w:themeColor="accent1"/>
                <w:sz w:val="20"/>
                <w:szCs w:val="20"/>
              </w:rPr>
              <w:t xml:space="preserve"> implement this method by April 2026.</w:t>
            </w:r>
          </w:p>
        </w:tc>
      </w:tr>
      <w:tr w:rsidR="008F26BD" w14:paraId="60BE759F" w14:textId="77777777" w:rsidTr="00857642">
        <w:tc>
          <w:tcPr>
            <w:tcW w:w="1615" w:type="dxa"/>
          </w:tcPr>
          <w:p w14:paraId="0A316C8F" w14:textId="5F9C290F"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Timely Service</w:t>
            </w:r>
          </w:p>
        </w:tc>
        <w:tc>
          <w:tcPr>
            <w:tcW w:w="2520" w:type="dxa"/>
          </w:tcPr>
          <w:p w14:paraId="251E6778" w14:textId="66FEDC8F"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Percentage of applicants indicated they received service in a timely manner</w:t>
            </w:r>
          </w:p>
        </w:tc>
        <w:tc>
          <w:tcPr>
            <w:tcW w:w="2430" w:type="dxa"/>
          </w:tcPr>
          <w:p w14:paraId="73D3CDCD" w14:textId="6C79128F"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Monthly</w:t>
            </w:r>
          </w:p>
        </w:tc>
        <w:tc>
          <w:tcPr>
            <w:tcW w:w="3330" w:type="dxa"/>
          </w:tcPr>
          <w:p w14:paraId="1F8B31E7" w14:textId="026651FE" w:rsidR="00EC1E85" w:rsidRPr="002446E6" w:rsidRDefault="002446E6" w:rsidP="00EA660C">
            <w:pPr>
              <w:rPr>
                <w:rFonts w:ascii="Calibri" w:hAnsi="Calibri" w:cs="Calibri"/>
                <w:i/>
                <w:iCs/>
                <w:color w:val="4E738D" w:themeColor="accent1"/>
                <w:sz w:val="20"/>
                <w:szCs w:val="20"/>
              </w:rPr>
            </w:pPr>
            <w:r w:rsidRPr="002446E6">
              <w:rPr>
                <w:rFonts w:ascii="Calibri" w:hAnsi="Calibri" w:cs="Calibri"/>
                <w:i/>
                <w:iCs/>
                <w:color w:val="4E738D" w:themeColor="accent1"/>
                <w:sz w:val="20"/>
                <w:szCs w:val="20"/>
              </w:rPr>
              <w:t>Currently measured within two key services but will be implemented across the agency by May 2026.</w:t>
            </w:r>
          </w:p>
        </w:tc>
      </w:tr>
    </w:tbl>
    <w:p w14:paraId="501B380A" w14:textId="77777777" w:rsidR="00C21599" w:rsidRDefault="00C21599" w:rsidP="006821B9">
      <w:pPr>
        <w:rPr>
          <w:rFonts w:ascii="Source Sans Pro SemiBold" w:eastAsiaTheme="majorEastAsia" w:hAnsi="Source Sans Pro SemiBold" w:cstheme="majorBidi"/>
          <w:b/>
          <w:bCs/>
          <w:color w:val="E05406" w:themeColor="accent6"/>
          <w:sz w:val="40"/>
          <w:szCs w:val="40"/>
        </w:rPr>
      </w:pPr>
    </w:p>
    <w:p w14:paraId="0249B02D" w14:textId="77777777" w:rsidR="00C21599" w:rsidRDefault="00C21599">
      <w:pPr>
        <w:rPr>
          <w:rFonts w:ascii="Source Sans Pro SemiBold" w:eastAsiaTheme="majorEastAsia" w:hAnsi="Source Sans Pro SemiBold" w:cstheme="majorBidi"/>
          <w:color w:val="3A5569" w:themeColor="accent1" w:themeShade="BF"/>
          <w:sz w:val="40"/>
          <w:szCs w:val="40"/>
        </w:rPr>
      </w:pPr>
      <w:r>
        <w:br w:type="page"/>
      </w:r>
    </w:p>
    <w:p w14:paraId="585608B4" w14:textId="6D5CF9A2" w:rsidR="00C21599" w:rsidRDefault="00165BA5" w:rsidP="00C21599">
      <w:pPr>
        <w:pStyle w:val="Heading1"/>
      </w:pPr>
      <w:bookmarkStart w:id="12" w:name="_Toc220926547"/>
      <w:r>
        <w:lastRenderedPageBreak/>
        <w:t>SECTION B: KEY SERVICES CX IMPROVEMENTS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7D2EE2" w14:paraId="29640CF3" w14:textId="77777777" w:rsidTr="00670E1E">
        <w:tc>
          <w:tcPr>
            <w:tcW w:w="9350" w:type="dxa"/>
            <w:shd w:val="clear" w:color="auto" w:fill="D9E3EA" w:themeFill="accent1" w:themeFillTint="33"/>
          </w:tcPr>
          <w:p w14:paraId="3A6A1DB8" w14:textId="1707753A" w:rsidR="00670E1E" w:rsidRPr="00670E1E" w:rsidRDefault="00670E1E" w:rsidP="00670E1E">
            <w:pPr>
              <w:jc w:val="center"/>
              <w:rPr>
                <w:b/>
                <w:bCs/>
                <w:iCs/>
                <w:color w:val="595959" w:themeColor="text1" w:themeTint="A6"/>
              </w:rPr>
            </w:pPr>
            <w:r w:rsidRPr="00670E1E">
              <w:rPr>
                <w:b/>
                <w:bCs/>
                <w:iCs/>
                <w:color w:val="595959" w:themeColor="text1" w:themeTint="A6"/>
              </w:rPr>
              <w:t>Instructions – delete when finished</w:t>
            </w:r>
          </w:p>
          <w:p w14:paraId="370DD9AA" w14:textId="1C606E09" w:rsidR="00670E1E" w:rsidRDefault="00670E1E" w:rsidP="00080691">
            <w:pPr>
              <w:rPr>
                <w:iCs/>
                <w:color w:val="595959" w:themeColor="text1" w:themeTint="A6"/>
              </w:rPr>
            </w:pPr>
            <w:r w:rsidRPr="00080691">
              <w:rPr>
                <w:iCs/>
                <w:color w:val="595959" w:themeColor="text1" w:themeTint="A6"/>
              </w:rPr>
              <w:t xml:space="preserve">This section documents the specific CX improvements your agency plans to make to the key services identified in </w:t>
            </w:r>
            <w:r>
              <w:rPr>
                <w:iCs/>
                <w:color w:val="595959" w:themeColor="text1" w:themeTint="A6"/>
              </w:rPr>
              <w:t>your December 90-Day Data Submission.</w:t>
            </w:r>
            <w:r w:rsidRPr="00080691">
              <w:rPr>
                <w:iCs/>
                <w:color w:val="595959" w:themeColor="text1" w:themeTint="A6"/>
              </w:rPr>
              <w:t xml:space="preserve"> </w:t>
            </w:r>
            <w:r w:rsidRPr="006E2251">
              <w:rPr>
                <w:iCs/>
                <w:color w:val="595959" w:themeColor="text1" w:themeTint="A6"/>
              </w:rPr>
              <w:t xml:space="preserve">Agencies have already shared background and service context through prior submissions; this section focuses on </w:t>
            </w:r>
            <w:r w:rsidRPr="006E2251">
              <w:rPr>
                <w:b/>
                <w:bCs/>
                <w:iCs/>
                <w:color w:val="595959" w:themeColor="text1" w:themeTint="A6"/>
              </w:rPr>
              <w:t>how customer input is being translated into action</w:t>
            </w:r>
            <w:r w:rsidRPr="006E2251">
              <w:rPr>
                <w:iCs/>
                <w:color w:val="595959" w:themeColor="text1" w:themeTint="A6"/>
              </w:rPr>
              <w:t>.</w:t>
            </w:r>
          </w:p>
        </w:tc>
      </w:tr>
    </w:tbl>
    <w:p w14:paraId="2AF30D31" w14:textId="413D454C" w:rsidR="00C373FC" w:rsidRDefault="00C373FC" w:rsidP="00C373FC">
      <w:pPr>
        <w:pStyle w:val="Heading2"/>
      </w:pPr>
      <w:bookmarkStart w:id="13" w:name="_Toc220926548"/>
      <w:r>
        <w:t xml:space="preserve">B1. Planned CX </w:t>
      </w:r>
      <w:r w:rsidR="00D66002">
        <w:t>i</w:t>
      </w:r>
      <w:r>
        <w:t xml:space="preserve">mprovements by </w:t>
      </w:r>
      <w:r w:rsidR="00D66002">
        <w:t>k</w:t>
      </w:r>
      <w:r>
        <w:t xml:space="preserve">ey </w:t>
      </w:r>
      <w:r w:rsidR="00D66002">
        <w:t>s</w:t>
      </w:r>
      <w:r>
        <w:t>ervice</w:t>
      </w:r>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7D2EE2" w14:paraId="61D586D0" w14:textId="77777777" w:rsidTr="008A330A">
        <w:tc>
          <w:tcPr>
            <w:tcW w:w="9350" w:type="dxa"/>
            <w:shd w:val="clear" w:color="auto" w:fill="D9E3EA" w:themeFill="accent1" w:themeFillTint="33"/>
          </w:tcPr>
          <w:p w14:paraId="61C9FFD0" w14:textId="33F13A08" w:rsidR="008A330A" w:rsidRPr="008A330A" w:rsidRDefault="008A330A" w:rsidP="008A330A">
            <w:pPr>
              <w:jc w:val="center"/>
              <w:rPr>
                <w:b/>
                <w:bCs/>
                <w:iCs/>
                <w:color w:val="595959" w:themeColor="text1" w:themeTint="A6"/>
              </w:rPr>
            </w:pPr>
            <w:r w:rsidRPr="008A330A">
              <w:rPr>
                <w:b/>
                <w:bCs/>
                <w:iCs/>
                <w:color w:val="595959" w:themeColor="text1" w:themeTint="A6"/>
              </w:rPr>
              <w:t>Instructions – delete when finished</w:t>
            </w:r>
          </w:p>
          <w:p w14:paraId="34FB7227" w14:textId="1571B702" w:rsidR="008A330A" w:rsidRPr="00080691" w:rsidRDefault="008A330A" w:rsidP="008A330A">
            <w:pPr>
              <w:rPr>
                <w:iCs/>
                <w:color w:val="595959" w:themeColor="text1" w:themeTint="A6"/>
              </w:rPr>
            </w:pPr>
            <w:r w:rsidRPr="004268DA">
              <w:rPr>
                <w:iCs/>
                <w:color w:val="595959" w:themeColor="text1" w:themeTint="A6"/>
              </w:rPr>
              <w:t>Complete the following page for each key service included in this plan</w:t>
            </w:r>
            <w:r w:rsidRPr="00080691">
              <w:rPr>
                <w:iCs/>
                <w:color w:val="595959" w:themeColor="text1" w:themeTint="A6"/>
              </w:rPr>
              <w:t>.</w:t>
            </w:r>
            <w:r w:rsidR="00A524F3">
              <w:rPr>
                <w:iCs/>
                <w:color w:val="595959" w:themeColor="text1" w:themeTint="A6"/>
              </w:rPr>
              <w:t xml:space="preserve"> You</w:t>
            </w:r>
            <w:r w:rsidRPr="00247AFB">
              <w:rPr>
                <w:iCs/>
                <w:color w:val="595959" w:themeColor="text1" w:themeTint="A6"/>
              </w:rPr>
              <w:t xml:space="preserve"> may list multiple improvements </w:t>
            </w:r>
            <w:r w:rsidR="00A524F3">
              <w:rPr>
                <w:iCs/>
                <w:color w:val="595959" w:themeColor="text1" w:themeTint="A6"/>
              </w:rPr>
              <w:t>for each</w:t>
            </w:r>
            <w:r w:rsidRPr="00247AFB">
              <w:rPr>
                <w:iCs/>
                <w:color w:val="595959" w:themeColor="text1" w:themeTint="A6"/>
              </w:rPr>
              <w:t xml:space="preserve"> key service</w:t>
            </w:r>
            <w:r w:rsidR="00A524F3">
              <w:rPr>
                <w:iCs/>
                <w:color w:val="595959" w:themeColor="text1" w:themeTint="A6"/>
              </w:rPr>
              <w:t>.</w:t>
            </w:r>
          </w:p>
          <w:p w14:paraId="7D7DE560" w14:textId="77777777" w:rsidR="008A330A" w:rsidRDefault="008A330A" w:rsidP="00080691">
            <w:pPr>
              <w:rPr>
                <w:iCs/>
                <w:color w:val="595959" w:themeColor="text1" w:themeTint="A6"/>
              </w:rPr>
            </w:pPr>
          </w:p>
        </w:tc>
      </w:tr>
    </w:tbl>
    <w:p w14:paraId="61F4059A" w14:textId="4FBACB04" w:rsidR="0000659C" w:rsidRDefault="0000659C" w:rsidP="3DFA64F0">
      <w:pPr>
        <w:rPr>
          <w:rStyle w:val="IntenseEmphasis"/>
          <w:b/>
          <w:bCs/>
          <w:i w:val="0"/>
          <w:iCs w:val="0"/>
        </w:rPr>
        <w:sectPr w:rsidR="0000659C" w:rsidSect="00782914">
          <w:headerReference w:type="default" r:id="rId15"/>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14:paraId="5868B1AE" w14:textId="33E7B74C" w:rsidR="00BD715D" w:rsidRPr="00BD715D" w:rsidRDefault="00BD715D" w:rsidP="008A51FC">
      <w:pPr>
        <w:rPr>
          <w:rStyle w:val="IntenseEmphasis"/>
          <w:i w:val="0"/>
          <w:iCs w:val="0"/>
          <w:color w:val="auto"/>
        </w:rPr>
      </w:pPr>
      <w:r w:rsidRPr="00BD715D">
        <w:rPr>
          <w:i/>
          <w:iCs/>
        </w:rPr>
        <w:lastRenderedPageBreak/>
        <w:t xml:space="preserve">Duplicate this page for each </w:t>
      </w:r>
      <w:r w:rsidR="00D4725C">
        <w:rPr>
          <w:i/>
          <w:iCs/>
        </w:rPr>
        <w:t xml:space="preserve">selected </w:t>
      </w:r>
      <w:r w:rsidRPr="00BD715D">
        <w:rPr>
          <w:i/>
          <w:iCs/>
        </w:rPr>
        <w:t>key service. Complete one table per service.</w:t>
      </w:r>
    </w:p>
    <w:p w14:paraId="372937A9" w14:textId="506F49A2" w:rsidR="00BA2755" w:rsidRPr="008A51FC" w:rsidRDefault="00BA2755" w:rsidP="008A51FC">
      <w:pPr>
        <w:rPr>
          <w:rStyle w:val="IntenseEmphasis"/>
        </w:rPr>
      </w:pPr>
      <w:r w:rsidRPr="007E1587">
        <w:rPr>
          <w:rStyle w:val="IntenseEmphasis"/>
          <w:b/>
          <w:bCs/>
          <w:i w:val="0"/>
          <w:iCs w:val="0"/>
          <w:color w:val="auto"/>
        </w:rPr>
        <w:t>Key Service</w:t>
      </w:r>
      <w:r w:rsidR="00E86D27" w:rsidRPr="007E1587">
        <w:rPr>
          <w:rStyle w:val="IntenseEmphasis"/>
          <w:b/>
          <w:bCs/>
          <w:i w:val="0"/>
          <w:iCs w:val="0"/>
          <w:color w:val="auto"/>
        </w:rPr>
        <w:t>:</w:t>
      </w:r>
      <w:r w:rsidR="00E86D27" w:rsidRPr="007E1587">
        <w:rPr>
          <w:rStyle w:val="IntenseEmphasis"/>
          <w:i w:val="0"/>
          <w:iCs w:val="0"/>
          <w:color w:val="auto"/>
        </w:rPr>
        <w:t xml:space="preserve"> </w:t>
      </w:r>
      <w:r w:rsidR="00E86D27" w:rsidRPr="007E1587">
        <w:rPr>
          <w:rFonts w:cs="Calibri"/>
          <w:color w:val="4E738D" w:themeColor="accent1"/>
        </w:rPr>
        <w:t>[</w:t>
      </w:r>
      <w:r w:rsidR="002D4FA9" w:rsidRPr="007E1587">
        <w:rPr>
          <w:rFonts w:cs="Calibri"/>
          <w:i/>
          <w:iCs/>
          <w:color w:val="4E738D" w:themeColor="accent1"/>
        </w:rPr>
        <w:t>Example:</w:t>
      </w:r>
      <w:r w:rsidR="002D4FA9" w:rsidRPr="007E1587">
        <w:rPr>
          <w:rFonts w:cs="Calibri"/>
          <w:color w:val="4E738D" w:themeColor="accent1"/>
        </w:rPr>
        <w:t xml:space="preserve"> </w:t>
      </w:r>
      <w:r w:rsidR="002D4FA9" w:rsidRPr="007E1587">
        <w:rPr>
          <w:rFonts w:cs="Calibri"/>
          <w:i/>
          <w:iCs/>
          <w:color w:val="4E738D" w:themeColor="accent1"/>
        </w:rPr>
        <w:t>Air Quality Permit Application</w:t>
      </w:r>
      <w:r w:rsidR="007E4509" w:rsidRPr="007E1587">
        <w:rPr>
          <w:rFonts w:cs="Calibri"/>
          <w:color w:val="4E738D" w:themeColor="accent1"/>
        </w:rPr>
        <w:t>]</w:t>
      </w:r>
      <w:r w:rsidR="007E4509" w:rsidRPr="007E1587">
        <w:rPr>
          <w:rStyle w:val="IntenseEmphasis"/>
          <w:color w:val="4E738D" w:themeColor="accent1"/>
          <w:sz w:val="28"/>
          <w:szCs w:val="28"/>
        </w:rPr>
        <w:t xml:space="preserve"> </w:t>
      </w:r>
    </w:p>
    <w:tbl>
      <w:tblPr>
        <w:tblStyle w:val="TableGrid"/>
        <w:tblW w:w="14673" w:type="dxa"/>
        <w:tblInd w:w="-815" w:type="dxa"/>
        <w:tblLook w:val="04A0" w:firstRow="1" w:lastRow="0" w:firstColumn="1" w:lastColumn="0" w:noHBand="0" w:noVBand="1"/>
      </w:tblPr>
      <w:tblGrid>
        <w:gridCol w:w="1890"/>
        <w:gridCol w:w="1980"/>
        <w:gridCol w:w="2160"/>
        <w:gridCol w:w="2340"/>
        <w:gridCol w:w="1620"/>
        <w:gridCol w:w="1890"/>
        <w:gridCol w:w="2793"/>
      </w:tblGrid>
      <w:tr w:rsidR="00FC4D16" w14:paraId="1CF9A32A" w14:textId="1D245842" w:rsidTr="0034489E">
        <w:tc>
          <w:tcPr>
            <w:tcW w:w="1890" w:type="dxa"/>
            <w:shd w:val="clear" w:color="auto" w:fill="D9E3EA" w:themeFill="accent1" w:themeFillTint="33"/>
            <w:vAlign w:val="center"/>
          </w:tcPr>
          <w:p w14:paraId="7E789DAE" w14:textId="1C69EFB0" w:rsidR="00884178" w:rsidRPr="00280F52" w:rsidRDefault="00884178" w:rsidP="00E95DC7">
            <w:pPr>
              <w:jc w:val="center"/>
              <w:rPr>
                <w:b/>
                <w:bCs/>
                <w:iCs/>
                <w:sz w:val="20"/>
                <w:szCs w:val="20"/>
              </w:rPr>
            </w:pPr>
            <w:r w:rsidRPr="00280F52">
              <w:rPr>
                <w:b/>
                <w:bCs/>
                <w:iCs/>
                <w:sz w:val="20"/>
                <w:szCs w:val="20"/>
              </w:rPr>
              <w:t>Improvement</w:t>
            </w:r>
          </w:p>
        </w:tc>
        <w:tc>
          <w:tcPr>
            <w:tcW w:w="1980" w:type="dxa"/>
            <w:shd w:val="clear" w:color="auto" w:fill="D9E3EA" w:themeFill="accent1" w:themeFillTint="33"/>
            <w:vAlign w:val="center"/>
          </w:tcPr>
          <w:p w14:paraId="46B61529" w14:textId="33F5136C" w:rsidR="00884178" w:rsidRPr="00280F52" w:rsidRDefault="00884178" w:rsidP="00E95DC7">
            <w:pPr>
              <w:jc w:val="center"/>
              <w:rPr>
                <w:b/>
                <w:bCs/>
                <w:iCs/>
                <w:sz w:val="20"/>
                <w:szCs w:val="20"/>
              </w:rPr>
            </w:pPr>
            <w:r w:rsidRPr="00280F52">
              <w:rPr>
                <w:b/>
                <w:bCs/>
                <w:iCs/>
                <w:sz w:val="20"/>
                <w:szCs w:val="20"/>
              </w:rPr>
              <w:t>What customer input informed this improvement selection</w:t>
            </w:r>
          </w:p>
        </w:tc>
        <w:tc>
          <w:tcPr>
            <w:tcW w:w="2160" w:type="dxa"/>
            <w:shd w:val="clear" w:color="auto" w:fill="D9E3EA" w:themeFill="accent1" w:themeFillTint="33"/>
            <w:vAlign w:val="center"/>
          </w:tcPr>
          <w:p w14:paraId="74460F00" w14:textId="00D6ACF6" w:rsidR="00884178" w:rsidRPr="00280F52" w:rsidRDefault="00884178" w:rsidP="00E95DC7">
            <w:pPr>
              <w:jc w:val="center"/>
              <w:rPr>
                <w:b/>
                <w:bCs/>
                <w:iCs/>
                <w:sz w:val="20"/>
                <w:szCs w:val="20"/>
              </w:rPr>
            </w:pPr>
            <w:r w:rsidRPr="00280F52">
              <w:rPr>
                <w:b/>
                <w:bCs/>
                <w:iCs/>
                <w:sz w:val="20"/>
                <w:szCs w:val="20"/>
              </w:rPr>
              <w:t>Why this matters to customers</w:t>
            </w:r>
          </w:p>
        </w:tc>
        <w:tc>
          <w:tcPr>
            <w:tcW w:w="2340" w:type="dxa"/>
            <w:shd w:val="clear" w:color="auto" w:fill="D9E3EA" w:themeFill="accent1" w:themeFillTint="33"/>
            <w:vAlign w:val="center"/>
          </w:tcPr>
          <w:p w14:paraId="213B6168" w14:textId="77777777" w:rsidR="00884178" w:rsidRPr="00280F52" w:rsidRDefault="00884178" w:rsidP="00D86F49">
            <w:pPr>
              <w:jc w:val="center"/>
              <w:rPr>
                <w:b/>
                <w:bCs/>
                <w:iCs/>
                <w:sz w:val="20"/>
                <w:szCs w:val="20"/>
              </w:rPr>
            </w:pPr>
            <w:r>
              <w:rPr>
                <w:b/>
                <w:bCs/>
                <w:iCs/>
                <w:sz w:val="20"/>
                <w:szCs w:val="20"/>
              </w:rPr>
              <w:t>Equity considerations</w:t>
            </w:r>
          </w:p>
        </w:tc>
        <w:tc>
          <w:tcPr>
            <w:tcW w:w="1620" w:type="dxa"/>
            <w:shd w:val="clear" w:color="auto" w:fill="D9E3EA" w:themeFill="accent1" w:themeFillTint="33"/>
            <w:vAlign w:val="center"/>
          </w:tcPr>
          <w:p w14:paraId="3EBA5754" w14:textId="1EA4541B" w:rsidR="00884178" w:rsidRPr="00280F52" w:rsidRDefault="00884178" w:rsidP="00E95DC7">
            <w:pPr>
              <w:jc w:val="center"/>
              <w:rPr>
                <w:b/>
                <w:bCs/>
                <w:iCs/>
                <w:sz w:val="20"/>
                <w:szCs w:val="20"/>
              </w:rPr>
            </w:pPr>
            <w:r w:rsidRPr="00280F52">
              <w:rPr>
                <w:b/>
                <w:bCs/>
                <w:iCs/>
                <w:sz w:val="20"/>
                <w:szCs w:val="20"/>
              </w:rPr>
              <w:t>Timeframe</w:t>
            </w:r>
          </w:p>
        </w:tc>
        <w:tc>
          <w:tcPr>
            <w:tcW w:w="1890" w:type="dxa"/>
            <w:shd w:val="clear" w:color="auto" w:fill="D9E3EA" w:themeFill="accent1" w:themeFillTint="33"/>
            <w:vAlign w:val="center"/>
          </w:tcPr>
          <w:p w14:paraId="0DB513C0" w14:textId="4BD46C7F" w:rsidR="00884178" w:rsidRPr="00280F52" w:rsidRDefault="00884178" w:rsidP="00E95DC7">
            <w:pPr>
              <w:jc w:val="center"/>
              <w:rPr>
                <w:b/>
                <w:bCs/>
                <w:iCs/>
                <w:sz w:val="20"/>
                <w:szCs w:val="20"/>
              </w:rPr>
            </w:pPr>
            <w:r w:rsidRPr="00280F52">
              <w:rPr>
                <w:b/>
                <w:bCs/>
                <w:iCs/>
                <w:sz w:val="20"/>
                <w:szCs w:val="20"/>
              </w:rPr>
              <w:t>Success metrics</w:t>
            </w:r>
          </w:p>
        </w:tc>
        <w:tc>
          <w:tcPr>
            <w:tcW w:w="2793" w:type="dxa"/>
            <w:shd w:val="clear" w:color="auto" w:fill="D9E3EA" w:themeFill="accent1" w:themeFillTint="33"/>
            <w:vAlign w:val="center"/>
          </w:tcPr>
          <w:p w14:paraId="165AB020" w14:textId="5002E49C" w:rsidR="00884178" w:rsidRPr="00280F52" w:rsidRDefault="003069D8" w:rsidP="00C85DDD">
            <w:pPr>
              <w:jc w:val="center"/>
              <w:rPr>
                <w:b/>
                <w:bCs/>
                <w:iCs/>
                <w:sz w:val="20"/>
                <w:szCs w:val="20"/>
              </w:rPr>
            </w:pPr>
            <w:r w:rsidRPr="003069D8">
              <w:rPr>
                <w:b/>
                <w:bCs/>
                <w:iCs/>
                <w:sz w:val="20"/>
                <w:szCs w:val="20"/>
              </w:rPr>
              <w:t>Agency or external partners</w:t>
            </w:r>
          </w:p>
        </w:tc>
      </w:tr>
      <w:tr w:rsidR="00BF6179" w14:paraId="18D951EC" w14:textId="50994145" w:rsidTr="0034489E">
        <w:trPr>
          <w:trHeight w:val="1718"/>
        </w:trPr>
        <w:tc>
          <w:tcPr>
            <w:tcW w:w="1890" w:type="dxa"/>
          </w:tcPr>
          <w:p w14:paraId="2FF54A31" w14:textId="1BAB7A66" w:rsidR="00884178" w:rsidRPr="00E95DC7" w:rsidRDefault="00884178" w:rsidP="009D2185">
            <w:pPr>
              <w:rPr>
                <w:iCs/>
                <w:color w:val="595959" w:themeColor="text1" w:themeTint="A6"/>
                <w:sz w:val="18"/>
                <w:szCs w:val="18"/>
              </w:rPr>
            </w:pPr>
            <w:r w:rsidRPr="00E95DC7">
              <w:rPr>
                <w:iCs/>
                <w:color w:val="595959" w:themeColor="text1" w:themeTint="A6"/>
                <w:sz w:val="18"/>
                <w:szCs w:val="18"/>
              </w:rPr>
              <w:t>What improvement will be made? (e.g., reduce process steps, improve guidance, create feedback loops)</w:t>
            </w:r>
          </w:p>
        </w:tc>
        <w:tc>
          <w:tcPr>
            <w:tcW w:w="1980" w:type="dxa"/>
          </w:tcPr>
          <w:p w14:paraId="28F25E46" w14:textId="72F022F1" w:rsidR="00884178" w:rsidRPr="00E95DC7" w:rsidRDefault="00884178" w:rsidP="091BA83D">
            <w:pPr>
              <w:rPr>
                <w:iCs/>
                <w:color w:val="595959" w:themeColor="text1" w:themeTint="A6"/>
                <w:sz w:val="18"/>
                <w:szCs w:val="18"/>
              </w:rPr>
            </w:pPr>
            <w:r w:rsidRPr="00E95DC7">
              <w:rPr>
                <w:iCs/>
                <w:color w:val="595959" w:themeColor="text1" w:themeTint="A6"/>
                <w:sz w:val="18"/>
                <w:szCs w:val="18"/>
              </w:rPr>
              <w:t>Identify the customer input used to inform this improvement (list all that apply): Survey data, Complaints, Direct interviews, Advisory group, Other</w:t>
            </w:r>
          </w:p>
        </w:tc>
        <w:tc>
          <w:tcPr>
            <w:tcW w:w="2160" w:type="dxa"/>
          </w:tcPr>
          <w:p w14:paraId="702BFBA9" w14:textId="179ACE8B" w:rsidR="00884178" w:rsidRPr="00E95DC7" w:rsidRDefault="00884178" w:rsidP="091BA83D">
            <w:pPr>
              <w:rPr>
                <w:iCs/>
                <w:color w:val="595959" w:themeColor="text1" w:themeTint="A6"/>
                <w:sz w:val="18"/>
                <w:szCs w:val="18"/>
              </w:rPr>
            </w:pPr>
            <w:r w:rsidRPr="00E95DC7">
              <w:rPr>
                <w:iCs/>
                <w:color w:val="595959" w:themeColor="text1" w:themeTint="A6"/>
                <w:sz w:val="18"/>
                <w:szCs w:val="18"/>
              </w:rPr>
              <w:t>What value will this improvement bring to your customers?</w:t>
            </w:r>
          </w:p>
        </w:tc>
        <w:tc>
          <w:tcPr>
            <w:tcW w:w="2340" w:type="dxa"/>
          </w:tcPr>
          <w:p w14:paraId="67FDAE93" w14:textId="4829788F" w:rsidR="00884178" w:rsidRPr="00E95DC7" w:rsidRDefault="00884178" w:rsidP="009D2185">
            <w:pPr>
              <w:rPr>
                <w:iCs/>
                <w:color w:val="595959" w:themeColor="text1" w:themeTint="A6"/>
                <w:sz w:val="18"/>
                <w:szCs w:val="18"/>
              </w:rPr>
            </w:pPr>
            <w:r w:rsidRPr="00C923F4">
              <w:rPr>
                <w:iCs/>
                <w:color w:val="595959" w:themeColor="text1" w:themeTint="A6"/>
                <w:sz w:val="18"/>
                <w:szCs w:val="18"/>
              </w:rPr>
              <w:t>Who is most impacted by this issue or improvement? Are there known disparities or access barriers this improvement intend</w:t>
            </w:r>
            <w:r>
              <w:rPr>
                <w:iCs/>
                <w:color w:val="595959" w:themeColor="text1" w:themeTint="A6"/>
                <w:sz w:val="18"/>
                <w:szCs w:val="18"/>
              </w:rPr>
              <w:t xml:space="preserve">s </w:t>
            </w:r>
            <w:r w:rsidRPr="00C923F4">
              <w:rPr>
                <w:iCs/>
                <w:color w:val="595959" w:themeColor="text1" w:themeTint="A6"/>
                <w:sz w:val="18"/>
                <w:szCs w:val="18"/>
              </w:rPr>
              <w:t>to address?</w:t>
            </w:r>
          </w:p>
        </w:tc>
        <w:tc>
          <w:tcPr>
            <w:tcW w:w="1620" w:type="dxa"/>
          </w:tcPr>
          <w:p w14:paraId="626275A2" w14:textId="57E7859D" w:rsidR="00884178" w:rsidRPr="00E95DC7" w:rsidRDefault="00884178" w:rsidP="009D2185">
            <w:pPr>
              <w:rPr>
                <w:iCs/>
                <w:color w:val="595959" w:themeColor="text1" w:themeTint="A6"/>
                <w:sz w:val="18"/>
                <w:szCs w:val="18"/>
              </w:rPr>
            </w:pPr>
            <w:r w:rsidRPr="00E95DC7">
              <w:rPr>
                <w:iCs/>
                <w:color w:val="595959" w:themeColor="text1" w:themeTint="A6"/>
                <w:sz w:val="18"/>
                <w:szCs w:val="18"/>
              </w:rPr>
              <w:t>When will this work begin and end?</w:t>
            </w:r>
          </w:p>
        </w:tc>
        <w:tc>
          <w:tcPr>
            <w:tcW w:w="1890" w:type="dxa"/>
          </w:tcPr>
          <w:p w14:paraId="7647AFC6" w14:textId="1FAC1F24" w:rsidR="00884178" w:rsidRPr="00E95DC7" w:rsidRDefault="00884178" w:rsidP="009D2185">
            <w:pPr>
              <w:rPr>
                <w:iCs/>
                <w:color w:val="595959" w:themeColor="text1" w:themeTint="A6"/>
                <w:sz w:val="18"/>
                <w:szCs w:val="18"/>
              </w:rPr>
            </w:pPr>
            <w:r w:rsidRPr="00E95DC7">
              <w:rPr>
                <w:iCs/>
                <w:color w:val="595959" w:themeColor="text1" w:themeTint="A6"/>
                <w:sz w:val="18"/>
                <w:szCs w:val="18"/>
              </w:rPr>
              <w:t>How will you measure success?</w:t>
            </w:r>
          </w:p>
        </w:tc>
        <w:tc>
          <w:tcPr>
            <w:tcW w:w="2793" w:type="dxa"/>
          </w:tcPr>
          <w:p w14:paraId="2269E549" w14:textId="388A25C7" w:rsidR="00884178" w:rsidRPr="00E95DC7" w:rsidRDefault="0034489E" w:rsidP="009D2185">
            <w:pPr>
              <w:rPr>
                <w:iCs/>
                <w:color w:val="595959" w:themeColor="text1" w:themeTint="A6"/>
                <w:sz w:val="18"/>
                <w:szCs w:val="18"/>
              </w:rPr>
            </w:pPr>
            <w:r w:rsidRPr="0034489E">
              <w:rPr>
                <w:color w:val="595959" w:themeColor="text1" w:themeTint="A6"/>
                <w:sz w:val="18"/>
                <w:szCs w:val="18"/>
              </w:rPr>
              <w:t>List any internal teams, other agencies, or external partners involved in this improvement, or enter “None at this time.”</w:t>
            </w:r>
          </w:p>
        </w:tc>
      </w:tr>
      <w:tr w:rsidR="00BF6179" w14:paraId="491C1175" w14:textId="46554065" w:rsidTr="0034489E">
        <w:tc>
          <w:tcPr>
            <w:tcW w:w="1890" w:type="dxa"/>
          </w:tcPr>
          <w:p w14:paraId="6428845A" w14:textId="251B0352" w:rsidR="00884178" w:rsidRPr="00A7422C" w:rsidRDefault="00884178" w:rsidP="00E86D27">
            <w:pPr>
              <w:rPr>
                <w:rFonts w:cs="Calibri"/>
                <w:i/>
                <w:iCs/>
                <w:color w:val="4E738D" w:themeColor="accent1"/>
                <w:sz w:val="18"/>
                <w:szCs w:val="18"/>
              </w:rPr>
            </w:pPr>
            <w:r w:rsidRPr="00A7422C">
              <w:rPr>
                <w:rFonts w:cs="Calibri"/>
                <w:b/>
                <w:bCs/>
                <w:i/>
                <w:iCs/>
                <w:color w:val="4E738D" w:themeColor="accent1"/>
                <w:sz w:val="18"/>
                <w:szCs w:val="18"/>
              </w:rPr>
              <w:t>Example 1: Increase guidance to customers on application completion</w:t>
            </w:r>
            <w:r w:rsidRPr="00A7422C">
              <w:rPr>
                <w:rFonts w:cs="Calibri"/>
                <w:i/>
                <w:iCs/>
                <w:color w:val="4E738D" w:themeColor="accent1"/>
                <w:sz w:val="18"/>
                <w:szCs w:val="18"/>
              </w:rPr>
              <w:t xml:space="preserve"> (e.g., clearer instructions, checklists, examples)</w:t>
            </w:r>
          </w:p>
        </w:tc>
        <w:tc>
          <w:tcPr>
            <w:tcW w:w="1980" w:type="dxa"/>
          </w:tcPr>
          <w:p w14:paraId="40287354" w14:textId="1B83FCCC"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Survey data, Complaints</w:t>
            </w:r>
          </w:p>
        </w:tc>
        <w:tc>
          <w:tcPr>
            <w:tcW w:w="2160" w:type="dxa"/>
          </w:tcPr>
          <w:p w14:paraId="016A64B0" w14:textId="5CAD45FD" w:rsidR="00884178" w:rsidRPr="00A7422C" w:rsidRDefault="006A706E" w:rsidP="009D2185">
            <w:pPr>
              <w:rPr>
                <w:rFonts w:cs="Calibri"/>
                <w:i/>
                <w:iCs/>
                <w:color w:val="4E738D" w:themeColor="accent1"/>
                <w:sz w:val="18"/>
                <w:szCs w:val="18"/>
              </w:rPr>
            </w:pPr>
            <w:r w:rsidRPr="006A706E">
              <w:rPr>
                <w:rFonts w:cs="Calibri"/>
                <w:i/>
                <w:iCs/>
                <w:color w:val="4E738D" w:themeColor="accent1"/>
                <w:sz w:val="18"/>
                <w:szCs w:val="18"/>
              </w:rPr>
              <w:t>Customers reported confusion about application requirements, leading to incomplete submissions. Clearer guidance reduces rework and frustration.</w:t>
            </w:r>
          </w:p>
        </w:tc>
        <w:tc>
          <w:tcPr>
            <w:tcW w:w="2340" w:type="dxa"/>
          </w:tcPr>
          <w:p w14:paraId="215EA257" w14:textId="31E67A37"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Unclear instructions disproportionately affect first-time applicants and customers with limited English proficiency or digital access. Clear, plain-language guidance helps reduce these barriers.</w:t>
            </w:r>
          </w:p>
        </w:tc>
        <w:tc>
          <w:tcPr>
            <w:tcW w:w="1620" w:type="dxa"/>
          </w:tcPr>
          <w:p w14:paraId="69A56E4E" w14:textId="1B9AEC0E"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March 2026 - September 2026</w:t>
            </w:r>
          </w:p>
        </w:tc>
        <w:tc>
          <w:tcPr>
            <w:tcW w:w="1890" w:type="dxa"/>
          </w:tcPr>
          <w:p w14:paraId="0A859349" w14:textId="6F5A69A9"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Application Completeness Rate (% of applications complete upon first submission)</w:t>
            </w:r>
          </w:p>
        </w:tc>
        <w:tc>
          <w:tcPr>
            <w:tcW w:w="2793" w:type="dxa"/>
          </w:tcPr>
          <w:p w14:paraId="4F943C3B" w14:textId="22BD801D" w:rsidR="00884178" w:rsidRPr="00A7422C" w:rsidRDefault="00786F13" w:rsidP="009D2185">
            <w:pPr>
              <w:rPr>
                <w:rFonts w:cs="Calibri"/>
                <w:i/>
                <w:iCs/>
                <w:color w:val="4E738D" w:themeColor="accent1"/>
                <w:sz w:val="18"/>
                <w:szCs w:val="18"/>
              </w:rPr>
            </w:pPr>
            <w:r w:rsidRPr="00786F13">
              <w:rPr>
                <w:rFonts w:cs="Calibri"/>
                <w:i/>
                <w:iCs/>
                <w:color w:val="4E738D" w:themeColor="accent1"/>
                <w:sz w:val="18"/>
                <w:szCs w:val="18"/>
              </w:rPr>
              <w:t xml:space="preserve">Department of Enterprise Services (plain language guidance and templates); internal communications and program staff. </w:t>
            </w:r>
          </w:p>
        </w:tc>
      </w:tr>
      <w:tr w:rsidR="00BF6179" w14:paraId="264A7199" w14:textId="6A436971" w:rsidTr="0034489E">
        <w:tc>
          <w:tcPr>
            <w:tcW w:w="1890" w:type="dxa"/>
          </w:tcPr>
          <w:p w14:paraId="54D6848D" w14:textId="232A30E7" w:rsidR="00884178" w:rsidRPr="00A7422C" w:rsidRDefault="00884178" w:rsidP="009D2185">
            <w:pPr>
              <w:rPr>
                <w:rFonts w:cs="Calibri"/>
                <w:i/>
                <w:iCs/>
                <w:color w:val="4E738D" w:themeColor="accent1"/>
                <w:sz w:val="18"/>
                <w:szCs w:val="18"/>
              </w:rPr>
            </w:pPr>
            <w:r w:rsidRPr="00A7422C">
              <w:rPr>
                <w:rFonts w:cs="Calibri"/>
                <w:b/>
                <w:bCs/>
                <w:i/>
                <w:iCs/>
                <w:color w:val="4E738D" w:themeColor="accent1"/>
                <w:sz w:val="18"/>
                <w:szCs w:val="18"/>
              </w:rPr>
              <w:t>Example 2: Reduce processing time from application submission to permit issuance</w:t>
            </w:r>
            <w:r w:rsidRPr="00A7422C">
              <w:rPr>
                <w:rFonts w:cs="Calibri"/>
                <w:i/>
                <w:iCs/>
                <w:color w:val="4E738D" w:themeColor="accent1"/>
                <w:sz w:val="18"/>
                <w:szCs w:val="18"/>
              </w:rPr>
              <w:t xml:space="preserve"> (e.g., streamline review steps, clarify internal handoffs)</w:t>
            </w:r>
          </w:p>
        </w:tc>
        <w:tc>
          <w:tcPr>
            <w:tcW w:w="1980" w:type="dxa"/>
          </w:tcPr>
          <w:p w14:paraId="2A328FDD" w14:textId="09588AA1"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Complaints, Direct Interviews</w:t>
            </w:r>
          </w:p>
        </w:tc>
        <w:tc>
          <w:tcPr>
            <w:tcW w:w="2160" w:type="dxa"/>
          </w:tcPr>
          <w:p w14:paraId="44A80743" w14:textId="44C90083" w:rsidR="00884178" w:rsidRPr="00A7422C" w:rsidRDefault="00A86E22" w:rsidP="009D2185">
            <w:pPr>
              <w:rPr>
                <w:rFonts w:cs="Calibri"/>
                <w:i/>
                <w:iCs/>
                <w:color w:val="4E738D" w:themeColor="accent1"/>
                <w:sz w:val="18"/>
                <w:szCs w:val="18"/>
              </w:rPr>
            </w:pPr>
            <w:r w:rsidRPr="00A86E22">
              <w:rPr>
                <w:rFonts w:cs="Calibri"/>
                <w:i/>
                <w:iCs/>
                <w:color w:val="4E738D" w:themeColor="accent1"/>
                <w:sz w:val="18"/>
                <w:szCs w:val="18"/>
              </w:rPr>
              <w:t>Long and unpredictable processing times delay customers’ projects. Faster, more predictable decisions reduce uncertainty and improve planning.</w:t>
            </w:r>
          </w:p>
        </w:tc>
        <w:tc>
          <w:tcPr>
            <w:tcW w:w="2340" w:type="dxa"/>
          </w:tcPr>
          <w:p w14:paraId="29952332" w14:textId="214DC445" w:rsidR="00884178" w:rsidRPr="00A7422C" w:rsidRDefault="00884178" w:rsidP="00922156">
            <w:pPr>
              <w:rPr>
                <w:rFonts w:cs="Calibri"/>
                <w:i/>
                <w:iCs/>
                <w:color w:val="4E738D" w:themeColor="accent1"/>
                <w:sz w:val="18"/>
                <w:szCs w:val="18"/>
              </w:rPr>
            </w:pPr>
            <w:r w:rsidRPr="00A7422C">
              <w:rPr>
                <w:rFonts w:cs="Calibri"/>
                <w:i/>
                <w:iCs/>
                <w:color w:val="4E738D" w:themeColor="accent1"/>
                <w:sz w:val="18"/>
                <w:szCs w:val="18"/>
              </w:rPr>
              <w:t>Long processing times disproportionately impact customers with fewer financial or staffing resources. Faster, more predictable decisions support more equitable access.</w:t>
            </w:r>
          </w:p>
        </w:tc>
        <w:tc>
          <w:tcPr>
            <w:tcW w:w="1620" w:type="dxa"/>
          </w:tcPr>
          <w:p w14:paraId="337FBCA5" w14:textId="14F22C2B" w:rsidR="00884178" w:rsidRPr="00A7422C" w:rsidRDefault="00884178" w:rsidP="00922156">
            <w:pPr>
              <w:rPr>
                <w:rFonts w:cs="Calibri"/>
                <w:i/>
                <w:iCs/>
                <w:color w:val="4E738D" w:themeColor="accent1"/>
                <w:sz w:val="18"/>
                <w:szCs w:val="18"/>
              </w:rPr>
            </w:pPr>
            <w:r w:rsidRPr="00A7422C">
              <w:rPr>
                <w:rFonts w:cs="Calibri"/>
                <w:i/>
                <w:iCs/>
                <w:color w:val="4E738D" w:themeColor="accent1"/>
                <w:sz w:val="18"/>
                <w:szCs w:val="18"/>
              </w:rPr>
              <w:t>October 2026 - March 2027</w:t>
            </w:r>
          </w:p>
          <w:p w14:paraId="7D2B80B5" w14:textId="77777777" w:rsidR="00884178" w:rsidRPr="00A7422C" w:rsidRDefault="00884178" w:rsidP="009D2185">
            <w:pPr>
              <w:rPr>
                <w:rFonts w:cs="Calibri"/>
                <w:i/>
                <w:iCs/>
                <w:color w:val="4E738D" w:themeColor="accent1"/>
                <w:sz w:val="18"/>
                <w:szCs w:val="18"/>
              </w:rPr>
            </w:pPr>
          </w:p>
        </w:tc>
        <w:tc>
          <w:tcPr>
            <w:tcW w:w="1890" w:type="dxa"/>
          </w:tcPr>
          <w:p w14:paraId="08F5AB20" w14:textId="0B0F708E" w:rsidR="00884178" w:rsidRPr="00A7422C" w:rsidRDefault="00884178" w:rsidP="009D2185">
            <w:pPr>
              <w:rPr>
                <w:rFonts w:cs="Calibri"/>
                <w:i/>
                <w:iCs/>
                <w:color w:val="4E738D" w:themeColor="accent1"/>
                <w:sz w:val="18"/>
                <w:szCs w:val="18"/>
              </w:rPr>
            </w:pPr>
            <w:r w:rsidRPr="00A7422C">
              <w:rPr>
                <w:rFonts w:cs="Calibri"/>
                <w:i/>
                <w:iCs/>
                <w:color w:val="4E738D" w:themeColor="accent1"/>
                <w:sz w:val="18"/>
                <w:szCs w:val="18"/>
              </w:rPr>
              <w:t>Average Processing Time (Days); % of applications meeting target turnaround time</w:t>
            </w:r>
          </w:p>
        </w:tc>
        <w:tc>
          <w:tcPr>
            <w:tcW w:w="2793" w:type="dxa"/>
          </w:tcPr>
          <w:p w14:paraId="37311441" w14:textId="57744665" w:rsidR="00884178" w:rsidRPr="00A7422C" w:rsidRDefault="00786F13" w:rsidP="009D2185">
            <w:pPr>
              <w:rPr>
                <w:rFonts w:cs="Calibri"/>
                <w:i/>
                <w:iCs/>
                <w:color w:val="4E738D" w:themeColor="accent1"/>
                <w:sz w:val="18"/>
                <w:szCs w:val="18"/>
              </w:rPr>
            </w:pPr>
            <w:r w:rsidRPr="00786F13">
              <w:rPr>
                <w:rFonts w:cs="Calibri"/>
                <w:i/>
                <w:iCs/>
                <w:color w:val="4E738D" w:themeColor="accent1"/>
                <w:sz w:val="18"/>
                <w:szCs w:val="18"/>
              </w:rPr>
              <w:t xml:space="preserve">Internal program and IT teams; WaTech (system optimization and workflow support). </w:t>
            </w:r>
          </w:p>
        </w:tc>
      </w:tr>
    </w:tbl>
    <w:p w14:paraId="4E7A9747" w14:textId="77777777" w:rsidR="00D57994" w:rsidRDefault="00D57994" w:rsidP="000640F6">
      <w:pPr>
        <w:pStyle w:val="Heading2"/>
      </w:pPr>
    </w:p>
    <w:p w14:paraId="2E4CBC2D" w14:textId="73856E13" w:rsidR="002C1D24" w:rsidRDefault="002C1D24" w:rsidP="000640F6">
      <w:pPr>
        <w:pStyle w:val="Heading2"/>
        <w:sectPr w:rsidR="002C1D24" w:rsidSect="00810CEC">
          <w:headerReference w:type="default" r:id="rId19"/>
          <w:headerReference w:type="first" r:id="rId20"/>
          <w:pgSz w:w="15840" w:h="12240" w:orient="landscape"/>
          <w:pgMar w:top="1440" w:right="1440" w:bottom="1440" w:left="1440" w:header="720" w:footer="720" w:gutter="0"/>
          <w:cols w:space="720"/>
          <w:titlePg/>
          <w:docGrid w:linePitch="360"/>
        </w:sectPr>
      </w:pPr>
    </w:p>
    <w:p w14:paraId="061445A7" w14:textId="20BA0A25" w:rsidR="00A76062" w:rsidRPr="00D0099F" w:rsidRDefault="00A76062" w:rsidP="00A76062">
      <w:pPr>
        <w:pStyle w:val="Heading2"/>
      </w:pPr>
      <w:bookmarkStart w:id="14" w:name="_Toc220926549"/>
      <w:r>
        <w:lastRenderedPageBreak/>
        <w:t xml:space="preserve">B2. Implementation </w:t>
      </w:r>
      <w:r w:rsidR="00D66002">
        <w:t>t</w:t>
      </w:r>
      <w:r>
        <w:t xml:space="preserve">imeline and </w:t>
      </w:r>
      <w:r w:rsidR="00D66002">
        <w:t>r</w:t>
      </w:r>
      <w:r>
        <w:t>eadiness</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82222B" w14:paraId="56CD2C47" w14:textId="77777777" w:rsidTr="00276D0E">
        <w:tc>
          <w:tcPr>
            <w:tcW w:w="9350" w:type="dxa"/>
            <w:shd w:val="clear" w:color="auto" w:fill="D9E3EA" w:themeFill="accent1" w:themeFillTint="33"/>
          </w:tcPr>
          <w:p w14:paraId="0C96625D" w14:textId="77777777" w:rsidR="006A756B" w:rsidRPr="00276D0E" w:rsidRDefault="00276D0E" w:rsidP="00276D0E">
            <w:pPr>
              <w:jc w:val="center"/>
              <w:rPr>
                <w:b/>
                <w:bCs/>
                <w:color w:val="595959" w:themeColor="text1" w:themeTint="A6"/>
              </w:rPr>
            </w:pPr>
            <w:r w:rsidRPr="00276D0E">
              <w:rPr>
                <w:b/>
                <w:bCs/>
                <w:color w:val="595959" w:themeColor="text1" w:themeTint="A6"/>
              </w:rPr>
              <w:t>Instructions – delete when finished</w:t>
            </w:r>
          </w:p>
          <w:p w14:paraId="7CAA1805" w14:textId="2356849E" w:rsidR="00276D0E" w:rsidRPr="00D0099F" w:rsidRDefault="0070002C" w:rsidP="00276D0E">
            <w:pPr>
              <w:rPr>
                <w:color w:val="595959" w:themeColor="text1" w:themeTint="A6"/>
              </w:rPr>
            </w:pPr>
            <w:r>
              <w:rPr>
                <w:color w:val="595959" w:themeColor="text1" w:themeTint="A6"/>
              </w:rPr>
              <w:t>This section is meant to c</w:t>
            </w:r>
            <w:r w:rsidR="00276D0E" w:rsidRPr="00D0099F">
              <w:rPr>
                <w:color w:val="595959" w:themeColor="text1" w:themeTint="A6"/>
              </w:rPr>
              <w:t xml:space="preserve">onfirm that your agency has the capacity to </w:t>
            </w:r>
            <w:r w:rsidR="00763346">
              <w:rPr>
                <w:color w:val="595959" w:themeColor="text1" w:themeTint="A6"/>
              </w:rPr>
              <w:t>make</w:t>
            </w:r>
            <w:r w:rsidR="00276D0E" w:rsidRPr="00D0099F">
              <w:rPr>
                <w:color w:val="595959" w:themeColor="text1" w:themeTint="A6"/>
              </w:rPr>
              <w:t xml:space="preserve"> the CX improvements described in </w:t>
            </w:r>
            <w:r w:rsidR="00276D0E" w:rsidRPr="00D0099F">
              <w:rPr>
                <w:b/>
                <w:bCs/>
                <w:color w:val="595959" w:themeColor="text1" w:themeTint="A6"/>
              </w:rPr>
              <w:t>Section B</w:t>
            </w:r>
            <w:r w:rsidR="00276D0E">
              <w:rPr>
                <w:b/>
                <w:bCs/>
                <w:color w:val="595959" w:themeColor="text1" w:themeTint="A6"/>
              </w:rPr>
              <w:t>1</w:t>
            </w:r>
            <w:r w:rsidR="00276D0E" w:rsidRPr="00D0099F">
              <w:rPr>
                <w:color w:val="595959" w:themeColor="text1" w:themeTint="A6"/>
              </w:rPr>
              <w:t xml:space="preserve"> within the </w:t>
            </w:r>
            <w:r w:rsidR="008E19C8">
              <w:rPr>
                <w:color w:val="595959" w:themeColor="text1" w:themeTint="A6"/>
              </w:rPr>
              <w:t xml:space="preserve">timeframes you’ve </w:t>
            </w:r>
            <w:r w:rsidR="006C519D">
              <w:rPr>
                <w:color w:val="595959" w:themeColor="text1" w:themeTint="A6"/>
              </w:rPr>
              <w:t>given</w:t>
            </w:r>
            <w:r w:rsidR="00276D0E" w:rsidRPr="00D0099F">
              <w:rPr>
                <w:color w:val="595959" w:themeColor="text1" w:themeTint="A6"/>
              </w:rPr>
              <w:t>.</w:t>
            </w:r>
          </w:p>
          <w:p w14:paraId="24687CAB" w14:textId="77777777" w:rsidR="00276D0E" w:rsidRPr="00D0099F" w:rsidRDefault="00276D0E" w:rsidP="00276D0E">
            <w:pPr>
              <w:rPr>
                <w:color w:val="595959" w:themeColor="text1" w:themeTint="A6"/>
              </w:rPr>
            </w:pPr>
            <w:r w:rsidRPr="00D0099F">
              <w:rPr>
                <w:color w:val="595959" w:themeColor="text1" w:themeTint="A6"/>
              </w:rPr>
              <w:t>Please briefly describe:</w:t>
            </w:r>
          </w:p>
          <w:p w14:paraId="5783618B" w14:textId="77777777" w:rsidR="00276D0E" w:rsidRPr="00D0099F" w:rsidRDefault="00276D0E" w:rsidP="00276D0E">
            <w:pPr>
              <w:numPr>
                <w:ilvl w:val="0"/>
                <w:numId w:val="10"/>
              </w:numPr>
              <w:rPr>
                <w:color w:val="595959" w:themeColor="text1" w:themeTint="A6"/>
              </w:rPr>
            </w:pPr>
            <w:r w:rsidRPr="00D0099F">
              <w:rPr>
                <w:color w:val="595959" w:themeColor="text1" w:themeTint="A6"/>
              </w:rPr>
              <w:t xml:space="preserve">Any </w:t>
            </w:r>
            <w:r w:rsidRPr="00D0099F">
              <w:rPr>
                <w:b/>
                <w:bCs/>
                <w:color w:val="595959" w:themeColor="text1" w:themeTint="A6"/>
              </w:rPr>
              <w:t>known constraints</w:t>
            </w:r>
            <w:r w:rsidRPr="00D0099F">
              <w:rPr>
                <w:color w:val="595959" w:themeColor="text1" w:themeTint="A6"/>
              </w:rPr>
              <w:t xml:space="preserve"> that could affect timelines (for example: staffing, technology, coordination)</w:t>
            </w:r>
          </w:p>
          <w:p w14:paraId="6641FEE4" w14:textId="34E10594" w:rsidR="00276D0E" w:rsidRPr="00D0099F" w:rsidRDefault="00276D0E" w:rsidP="00276D0E">
            <w:pPr>
              <w:numPr>
                <w:ilvl w:val="0"/>
                <w:numId w:val="10"/>
              </w:numPr>
              <w:rPr>
                <w:color w:val="595959" w:themeColor="text1" w:themeTint="A6"/>
              </w:rPr>
            </w:pPr>
            <w:r w:rsidRPr="00D0099F">
              <w:rPr>
                <w:color w:val="595959" w:themeColor="text1" w:themeTint="A6"/>
              </w:rPr>
              <w:t xml:space="preserve">Any </w:t>
            </w:r>
            <w:r w:rsidRPr="00D0099F">
              <w:rPr>
                <w:b/>
                <w:bCs/>
                <w:color w:val="595959" w:themeColor="text1" w:themeTint="A6"/>
              </w:rPr>
              <w:t>dependencies</w:t>
            </w:r>
            <w:r w:rsidRPr="00D0099F">
              <w:rPr>
                <w:color w:val="595959" w:themeColor="text1" w:themeTint="A6"/>
              </w:rPr>
              <w:t xml:space="preserve"> that are critical to success</w:t>
            </w:r>
          </w:p>
          <w:p w14:paraId="112BC264" w14:textId="69C4BC94" w:rsidR="00276D0E" w:rsidRPr="00276D0E" w:rsidRDefault="00276D0E" w:rsidP="00A76062">
            <w:pPr>
              <w:rPr>
                <w:i/>
                <w:iCs/>
                <w:color w:val="595959" w:themeColor="text1" w:themeTint="A6"/>
              </w:rPr>
            </w:pPr>
            <w:r w:rsidRPr="00D0099F">
              <w:rPr>
                <w:i/>
                <w:iCs/>
                <w:color w:val="595959" w:themeColor="text1" w:themeTint="A6"/>
              </w:rPr>
              <w:t>Note: This section is to</w:t>
            </w:r>
            <w:r w:rsidR="00C40CEA">
              <w:rPr>
                <w:i/>
                <w:iCs/>
                <w:color w:val="595959" w:themeColor="text1" w:themeTint="A6"/>
              </w:rPr>
              <w:t xml:space="preserve"> help</w:t>
            </w:r>
            <w:r w:rsidRPr="00D0099F">
              <w:rPr>
                <w:i/>
                <w:iCs/>
                <w:color w:val="595959" w:themeColor="text1" w:themeTint="A6"/>
              </w:rPr>
              <w:t xml:space="preserve"> surface risks or considerations early</w:t>
            </w:r>
            <w:r w:rsidR="00DB4C11">
              <w:rPr>
                <w:i/>
                <w:iCs/>
                <w:color w:val="595959" w:themeColor="text1" w:themeTint="A6"/>
              </w:rPr>
              <w:t>. You don’t need to submit a detailed plan for mitigating them.</w:t>
            </w:r>
          </w:p>
        </w:tc>
      </w:tr>
    </w:tbl>
    <w:p w14:paraId="06C0D182" w14:textId="77777777" w:rsidR="00386F93" w:rsidRDefault="00386F93" w:rsidP="00A06DBF">
      <w:bookmarkStart w:id="15" w:name="_Toc220926550"/>
    </w:p>
    <w:sdt>
      <w:sdtPr>
        <w:alias w:val="Timeline and readiness"/>
        <w:tag w:val="Timeline and readiness"/>
        <w:id w:val="1617091096"/>
        <w:placeholder>
          <w:docPart w:val="DefaultPlaceholder_-1854013440"/>
        </w:placeholder>
        <w:showingPlcHdr/>
      </w:sdtPr>
      <w:sdtEndPr/>
      <w:sdtContent>
        <w:p w14:paraId="6AB9E197" w14:textId="173C1CFE" w:rsidR="00A06DBF" w:rsidRDefault="00E43D7D" w:rsidP="00A06DBF">
          <w:r w:rsidRPr="00220184">
            <w:rPr>
              <w:rStyle w:val="PlaceholderText"/>
            </w:rPr>
            <w:t>Click or tap here to enter text.</w:t>
          </w:r>
        </w:p>
      </w:sdtContent>
    </w:sdt>
    <w:p w14:paraId="75FA459C" w14:textId="217A451B" w:rsidR="008B5236" w:rsidRDefault="00D25384" w:rsidP="008B5236">
      <w:pPr>
        <w:pStyle w:val="Heading1"/>
      </w:pPr>
      <w:r>
        <w:t xml:space="preserve">SECTION C: </w:t>
      </w:r>
      <w:r w:rsidR="008B5236">
        <w:t>EO-REQUIRED ENABLERS</w:t>
      </w:r>
      <w:bookmarkEnd w:id="15"/>
    </w:p>
    <w:p w14:paraId="360974A8" w14:textId="736A1FF3" w:rsidR="00CA52DE" w:rsidRDefault="00CA52DE" w:rsidP="00CA52DE">
      <w:pPr>
        <w:pStyle w:val="Heading2"/>
      </w:pPr>
      <w:bookmarkStart w:id="16" w:name="_Toc220926551"/>
      <w:r>
        <w:t xml:space="preserve">C1. Staff </w:t>
      </w:r>
      <w:r w:rsidR="00D66002">
        <w:t>t</w:t>
      </w:r>
      <w:r>
        <w:t xml:space="preserve">raining and </w:t>
      </w:r>
      <w:r w:rsidR="00D66002">
        <w:t>w</w:t>
      </w:r>
      <w:r>
        <w:t xml:space="preserve">orkforce </w:t>
      </w:r>
      <w:r w:rsidR="00D66002">
        <w:t>p</w:t>
      </w:r>
      <w:r>
        <w:t>reparation</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B9379B" w14:paraId="231A7BB4" w14:textId="77777777" w:rsidTr="00BA458A">
        <w:tc>
          <w:tcPr>
            <w:tcW w:w="9350" w:type="dxa"/>
            <w:shd w:val="clear" w:color="auto" w:fill="D9E3EA" w:themeFill="accent1" w:themeFillTint="33"/>
          </w:tcPr>
          <w:p w14:paraId="6BD90FB4" w14:textId="42AA1FBC" w:rsidR="00BA458A" w:rsidRPr="00BA458A" w:rsidRDefault="00BA458A" w:rsidP="00BA458A">
            <w:pPr>
              <w:jc w:val="center"/>
              <w:rPr>
                <w:b/>
                <w:bCs/>
                <w:color w:val="595959" w:themeColor="text1" w:themeTint="A6"/>
              </w:rPr>
            </w:pPr>
            <w:r w:rsidRPr="00BA458A">
              <w:rPr>
                <w:b/>
                <w:bCs/>
                <w:color w:val="595959" w:themeColor="text1" w:themeTint="A6"/>
              </w:rPr>
              <w:t>Instructions – delete when finished</w:t>
            </w:r>
          </w:p>
          <w:p w14:paraId="256ADD55" w14:textId="2A68C170" w:rsidR="00BA458A" w:rsidRPr="00CA52DE" w:rsidRDefault="00BA458A" w:rsidP="00BA458A">
            <w:pPr>
              <w:rPr>
                <w:color w:val="595959" w:themeColor="text1" w:themeTint="A6"/>
              </w:rPr>
            </w:pPr>
            <w:r w:rsidRPr="00CA52DE">
              <w:rPr>
                <w:color w:val="595959" w:themeColor="text1" w:themeTint="A6"/>
              </w:rPr>
              <w:t xml:space="preserve">Describe how your agency will prepare staff to support the </w:t>
            </w:r>
            <w:r>
              <w:rPr>
                <w:color w:val="595959" w:themeColor="text1" w:themeTint="A6"/>
              </w:rPr>
              <w:t xml:space="preserve">CX </w:t>
            </w:r>
            <w:r w:rsidR="00F84B2B">
              <w:rPr>
                <w:color w:val="595959" w:themeColor="text1" w:themeTint="A6"/>
              </w:rPr>
              <w:t xml:space="preserve">work </w:t>
            </w:r>
            <w:r w:rsidRPr="00CA52DE">
              <w:rPr>
                <w:color w:val="595959" w:themeColor="text1" w:themeTint="A6"/>
              </w:rPr>
              <w:t>outlined in this plan</w:t>
            </w:r>
            <w:r w:rsidR="00A24E30">
              <w:rPr>
                <w:color w:val="595959" w:themeColor="text1" w:themeTint="A6"/>
              </w:rPr>
              <w:t xml:space="preserve">. This </w:t>
            </w:r>
            <w:r w:rsidR="00B70C9A">
              <w:rPr>
                <w:color w:val="595959" w:themeColor="text1" w:themeTint="A6"/>
              </w:rPr>
              <w:t xml:space="preserve">plan </w:t>
            </w:r>
            <w:r w:rsidR="00B70C9A" w:rsidRPr="000F6F5C">
              <w:rPr>
                <w:b/>
                <w:bCs/>
                <w:color w:val="595959" w:themeColor="text1" w:themeTint="A6"/>
              </w:rPr>
              <w:t>must</w:t>
            </w:r>
            <w:r w:rsidR="00B70C9A">
              <w:rPr>
                <w:color w:val="595959" w:themeColor="text1" w:themeTint="A6"/>
              </w:rPr>
              <w:t xml:space="preserve"> </w:t>
            </w:r>
            <w:r w:rsidRPr="00CA52DE">
              <w:rPr>
                <w:color w:val="595959" w:themeColor="text1" w:themeTint="A6"/>
              </w:rPr>
              <w:t>includ</w:t>
            </w:r>
            <w:r w:rsidR="00B70C9A">
              <w:rPr>
                <w:color w:val="595959" w:themeColor="text1" w:themeTint="A6"/>
              </w:rPr>
              <w:t>e</w:t>
            </w:r>
            <w:r w:rsidRPr="00CA52DE">
              <w:rPr>
                <w:color w:val="595959" w:themeColor="text1" w:themeTint="A6"/>
              </w:rPr>
              <w:t xml:space="preserve"> training related to customer service and plain language</w:t>
            </w:r>
            <w:r w:rsidR="000F6F5C">
              <w:rPr>
                <w:color w:val="595959" w:themeColor="text1" w:themeTint="A6"/>
              </w:rPr>
              <w:t xml:space="preserve">; you </w:t>
            </w:r>
            <w:r w:rsidR="000F6F5C" w:rsidRPr="006D7FF6">
              <w:rPr>
                <w:i/>
                <w:iCs/>
                <w:color w:val="595959" w:themeColor="text1" w:themeTint="A6"/>
              </w:rPr>
              <w:t>m</w:t>
            </w:r>
            <w:r w:rsidR="00803544">
              <w:rPr>
                <w:i/>
                <w:iCs/>
                <w:color w:val="595959" w:themeColor="text1" w:themeTint="A6"/>
              </w:rPr>
              <w:t>ay</w:t>
            </w:r>
            <w:r w:rsidR="000F6F5C" w:rsidRPr="006D7FF6">
              <w:rPr>
                <w:i/>
                <w:iCs/>
                <w:color w:val="595959" w:themeColor="text1" w:themeTint="A6"/>
              </w:rPr>
              <w:t xml:space="preserve"> also</w:t>
            </w:r>
            <w:r w:rsidR="000F6F5C">
              <w:rPr>
                <w:color w:val="595959" w:themeColor="text1" w:themeTint="A6"/>
              </w:rPr>
              <w:t xml:space="preserve"> include </w:t>
            </w:r>
            <w:r w:rsidR="00547454">
              <w:rPr>
                <w:color w:val="595959" w:themeColor="text1" w:themeTint="A6"/>
              </w:rPr>
              <w:t xml:space="preserve">subjects like human-centered design, lean or other continuous improvement </w:t>
            </w:r>
            <w:r w:rsidR="00A05E26">
              <w:rPr>
                <w:color w:val="595959" w:themeColor="text1" w:themeTint="A6"/>
              </w:rPr>
              <w:t>work, leadership skills, or any other training</w:t>
            </w:r>
            <w:r w:rsidR="00AF1762">
              <w:rPr>
                <w:color w:val="595959" w:themeColor="text1" w:themeTint="A6"/>
              </w:rPr>
              <w:t xml:space="preserve"> </w:t>
            </w:r>
            <w:r w:rsidR="002533B5">
              <w:rPr>
                <w:color w:val="595959" w:themeColor="text1" w:themeTint="A6"/>
              </w:rPr>
              <w:t>you identify as a need.</w:t>
            </w:r>
          </w:p>
          <w:p w14:paraId="4B353B45" w14:textId="77777777" w:rsidR="00BA458A" w:rsidRDefault="002533B5" w:rsidP="00BA458A">
            <w:pPr>
              <w:rPr>
                <w:color w:val="595959" w:themeColor="text1" w:themeTint="A6"/>
              </w:rPr>
            </w:pPr>
            <w:r>
              <w:rPr>
                <w:color w:val="595959" w:themeColor="text1" w:themeTint="A6"/>
              </w:rPr>
              <w:t>We are not asking for</w:t>
            </w:r>
            <w:r w:rsidR="00E901C6">
              <w:rPr>
                <w:color w:val="595959" w:themeColor="text1" w:themeTint="A6"/>
              </w:rPr>
              <w:t xml:space="preserve"> d</w:t>
            </w:r>
            <w:r w:rsidR="00BA458A" w:rsidRPr="00CA52DE">
              <w:rPr>
                <w:color w:val="595959" w:themeColor="text1" w:themeTint="A6"/>
              </w:rPr>
              <w:t xml:space="preserve">etailed training schedules or curricula </w:t>
            </w:r>
            <w:r w:rsidR="00381595">
              <w:rPr>
                <w:color w:val="595959" w:themeColor="text1" w:themeTint="A6"/>
              </w:rPr>
              <w:t xml:space="preserve">here. </w:t>
            </w:r>
          </w:p>
          <w:p w14:paraId="40A041FE" w14:textId="77777777" w:rsidR="00823884" w:rsidRDefault="00823884" w:rsidP="00BA458A">
            <w:pPr>
              <w:rPr>
                <w:color w:val="595959" w:themeColor="text1" w:themeTint="A6"/>
              </w:rPr>
            </w:pPr>
          </w:p>
          <w:p w14:paraId="6CE1878F" w14:textId="71A7777F" w:rsidR="00AD13E4" w:rsidRPr="00AD13E4" w:rsidRDefault="00AD13E4" w:rsidP="00BA458A">
            <w:r w:rsidRPr="00E4124B">
              <w:rPr>
                <w:color w:val="595959" w:themeColor="text1" w:themeTint="A6"/>
              </w:rPr>
              <w:t xml:space="preserve">Note: </w:t>
            </w:r>
            <w:r w:rsidRPr="00777353">
              <w:rPr>
                <w:i/>
                <w:color w:val="595959" w:themeColor="text1" w:themeTint="A6"/>
              </w:rPr>
              <w:t>If you're unsure of what training opportunities are available within the state and are curious what other agencies have listed, reach out to Your Washington at</w:t>
            </w:r>
            <w:r w:rsidRPr="00AC5E51">
              <w:t xml:space="preserve"> </w:t>
            </w:r>
            <w:hyperlink r:id="rId21" w:history="1">
              <w:r w:rsidRPr="00B5414A">
                <w:rPr>
                  <w:rStyle w:val="Hyperlink"/>
                  <w:i/>
                  <w:color w:val="E05406" w:themeColor="accent6"/>
                </w:rPr>
                <w:t>your@gov.wa.gov</w:t>
              </w:r>
            </w:hyperlink>
            <w:r>
              <w:t xml:space="preserve"> </w:t>
            </w:r>
            <w:r w:rsidRPr="00E47835">
              <w:rPr>
                <w:i/>
                <w:color w:val="595959" w:themeColor="text1" w:themeTint="A6"/>
              </w:rPr>
              <w:t>or visit the Department of Enterprise Services’</w:t>
            </w:r>
            <w:r>
              <w:t xml:space="preserve"> </w:t>
            </w:r>
            <w:hyperlink r:id="rId22" w:history="1">
              <w:r w:rsidRPr="00E47835">
                <w:rPr>
                  <w:rStyle w:val="Hyperlink"/>
                  <w:i/>
                  <w:iCs/>
                  <w:color w:val="E05406" w:themeColor="accent6"/>
                </w:rPr>
                <w:t>training catalog</w:t>
              </w:r>
            </w:hyperlink>
            <w:r w:rsidRPr="00E47835">
              <w:rPr>
                <w:i/>
                <w:iCs/>
                <w:color w:val="595959" w:themeColor="text1" w:themeTint="A6"/>
              </w:rPr>
              <w:t>.</w:t>
            </w:r>
          </w:p>
        </w:tc>
      </w:tr>
    </w:tbl>
    <w:p w14:paraId="3DA1F87F" w14:textId="762798BB" w:rsidR="00C9798A" w:rsidRPr="00CA52DE" w:rsidRDefault="00C9798A" w:rsidP="00CA52DE">
      <w:pPr>
        <w:rPr>
          <w:color w:val="595959" w:themeColor="text1" w:themeTint="A6"/>
        </w:rPr>
      </w:pPr>
    </w:p>
    <w:tbl>
      <w:tblPr>
        <w:tblStyle w:val="TableGrid"/>
        <w:tblW w:w="9896" w:type="dxa"/>
        <w:tblLook w:val="04A0" w:firstRow="1" w:lastRow="0" w:firstColumn="1" w:lastColumn="0" w:noHBand="0" w:noVBand="1"/>
      </w:tblPr>
      <w:tblGrid>
        <w:gridCol w:w="2044"/>
        <w:gridCol w:w="1987"/>
        <w:gridCol w:w="2085"/>
        <w:gridCol w:w="3780"/>
      </w:tblGrid>
      <w:tr w:rsidR="004A4814" w:rsidRPr="000A1331" w14:paraId="468074B9" w14:textId="77777777" w:rsidTr="16742C05">
        <w:trPr>
          <w:trHeight w:val="300"/>
        </w:trPr>
        <w:tc>
          <w:tcPr>
            <w:tcW w:w="2044" w:type="dxa"/>
            <w:shd w:val="clear" w:color="auto" w:fill="D9E3EA" w:themeFill="accent1" w:themeFillTint="33"/>
            <w:hideMark/>
          </w:tcPr>
          <w:p w14:paraId="4711A577" w14:textId="77777777" w:rsidR="000A1331" w:rsidRPr="000A1331" w:rsidRDefault="7A78E2C7" w:rsidP="000A1331">
            <w:pPr>
              <w:spacing w:after="160" w:line="259" w:lineRule="auto"/>
              <w:rPr>
                <w:b/>
                <w:bCs/>
              </w:rPr>
            </w:pPr>
            <w:r w:rsidRPr="723F934D">
              <w:rPr>
                <w:b/>
                <w:bCs/>
              </w:rPr>
              <w:t>Training topic</w:t>
            </w:r>
          </w:p>
        </w:tc>
        <w:tc>
          <w:tcPr>
            <w:tcW w:w="1987" w:type="dxa"/>
            <w:shd w:val="clear" w:color="auto" w:fill="D9E3EA" w:themeFill="accent1" w:themeFillTint="33"/>
            <w:hideMark/>
          </w:tcPr>
          <w:p w14:paraId="0B059D87" w14:textId="77777777" w:rsidR="000A1331" w:rsidRPr="000A1331" w:rsidRDefault="000A1331" w:rsidP="000A1331">
            <w:pPr>
              <w:spacing w:after="160" w:line="259" w:lineRule="auto"/>
              <w:rPr>
                <w:b/>
                <w:bCs/>
              </w:rPr>
            </w:pPr>
            <w:r w:rsidRPr="000A1331">
              <w:rPr>
                <w:b/>
                <w:bCs/>
              </w:rPr>
              <w:t>Audience</w:t>
            </w:r>
          </w:p>
        </w:tc>
        <w:tc>
          <w:tcPr>
            <w:tcW w:w="2085" w:type="dxa"/>
            <w:shd w:val="clear" w:color="auto" w:fill="D9E3EA" w:themeFill="accent1" w:themeFillTint="33"/>
          </w:tcPr>
          <w:p w14:paraId="52825719" w14:textId="63049928" w:rsidR="43B731EB" w:rsidRDefault="24099D35" w:rsidP="381EBB60">
            <w:pPr>
              <w:spacing w:line="259" w:lineRule="auto"/>
              <w:rPr>
                <w:b/>
                <w:bCs/>
              </w:rPr>
            </w:pPr>
            <w:r w:rsidRPr="0A8644BA">
              <w:rPr>
                <w:b/>
                <w:bCs/>
              </w:rPr>
              <w:t>Timing</w:t>
            </w:r>
            <w:r w:rsidRPr="151228C3">
              <w:rPr>
                <w:b/>
                <w:bCs/>
              </w:rPr>
              <w:t>/</w:t>
            </w:r>
            <w:r w:rsidRPr="16742C05">
              <w:rPr>
                <w:b/>
                <w:bCs/>
              </w:rPr>
              <w:t>Frequency</w:t>
            </w:r>
          </w:p>
        </w:tc>
        <w:tc>
          <w:tcPr>
            <w:tcW w:w="3780" w:type="dxa"/>
            <w:shd w:val="clear" w:color="auto" w:fill="D9E3EA" w:themeFill="accent1" w:themeFillTint="33"/>
            <w:hideMark/>
          </w:tcPr>
          <w:p w14:paraId="7178E89B" w14:textId="77777777" w:rsidR="000A1331" w:rsidRPr="000A1331" w:rsidRDefault="000A1331" w:rsidP="000A1331">
            <w:pPr>
              <w:spacing w:after="160" w:line="259" w:lineRule="auto"/>
              <w:rPr>
                <w:b/>
                <w:bCs/>
              </w:rPr>
            </w:pPr>
            <w:r w:rsidRPr="000A1331">
              <w:rPr>
                <w:b/>
                <w:bCs/>
              </w:rPr>
              <w:t>Training source (enterprise, agency, external)</w:t>
            </w:r>
          </w:p>
        </w:tc>
      </w:tr>
      <w:tr w:rsidR="004A4814" w:rsidRPr="000A1331" w14:paraId="7D5314F4" w14:textId="77777777" w:rsidTr="16742C05">
        <w:trPr>
          <w:trHeight w:val="300"/>
        </w:trPr>
        <w:tc>
          <w:tcPr>
            <w:tcW w:w="2044" w:type="dxa"/>
            <w:hideMark/>
          </w:tcPr>
          <w:p w14:paraId="490AC522" w14:textId="77777777" w:rsidR="000A1331" w:rsidRPr="000A1331" w:rsidRDefault="000A1331" w:rsidP="00FA7651">
            <w:pPr>
              <w:rPr>
                <w:i/>
                <w:color w:val="595959" w:themeColor="text1" w:themeTint="A6"/>
                <w:sz w:val="20"/>
                <w:szCs w:val="20"/>
              </w:rPr>
            </w:pPr>
            <w:r w:rsidRPr="000A1331">
              <w:rPr>
                <w:i/>
                <w:color w:val="595959" w:themeColor="text1" w:themeTint="A6"/>
                <w:sz w:val="20"/>
                <w:szCs w:val="20"/>
              </w:rPr>
              <w:t>What is the focus of the training?</w:t>
            </w:r>
          </w:p>
        </w:tc>
        <w:tc>
          <w:tcPr>
            <w:tcW w:w="1987" w:type="dxa"/>
            <w:hideMark/>
          </w:tcPr>
          <w:p w14:paraId="3D3980B8" w14:textId="0D049E75" w:rsidR="000A1331" w:rsidRPr="000A1331" w:rsidRDefault="000A1331" w:rsidP="00FA7651">
            <w:pPr>
              <w:rPr>
                <w:i/>
                <w:color w:val="595959" w:themeColor="text1" w:themeTint="A6"/>
                <w:sz w:val="20"/>
                <w:szCs w:val="20"/>
              </w:rPr>
            </w:pPr>
            <w:r w:rsidRPr="000A1331">
              <w:rPr>
                <w:i/>
                <w:color w:val="595959" w:themeColor="text1" w:themeTint="A6"/>
                <w:sz w:val="20"/>
                <w:szCs w:val="20"/>
              </w:rPr>
              <w:t>Who will participate?</w:t>
            </w:r>
            <w:r w:rsidR="0086125C">
              <w:t xml:space="preserve"> </w:t>
            </w:r>
            <w:r w:rsidR="0086125C" w:rsidRPr="0086125C">
              <w:rPr>
                <w:i/>
                <w:color w:val="595959" w:themeColor="text1" w:themeTint="A6"/>
                <w:sz w:val="20"/>
                <w:szCs w:val="20"/>
              </w:rPr>
              <w:t>(for example: public-facing staff, program staff, supervisors)</w:t>
            </w:r>
          </w:p>
        </w:tc>
        <w:tc>
          <w:tcPr>
            <w:tcW w:w="2085" w:type="dxa"/>
          </w:tcPr>
          <w:p w14:paraId="69221F9A" w14:textId="2458E143" w:rsidR="43B731EB" w:rsidRDefault="794390C7" w:rsidP="43B731EB">
            <w:pPr>
              <w:rPr>
                <w:i/>
                <w:iCs/>
                <w:color w:val="595959" w:themeColor="text1" w:themeTint="A6"/>
                <w:sz w:val="20"/>
                <w:szCs w:val="20"/>
              </w:rPr>
            </w:pPr>
            <w:r w:rsidRPr="4EC2FBF9">
              <w:rPr>
                <w:i/>
                <w:iCs/>
                <w:color w:val="595959" w:themeColor="text1" w:themeTint="A6"/>
                <w:sz w:val="20"/>
                <w:szCs w:val="20"/>
              </w:rPr>
              <w:t xml:space="preserve">When will </w:t>
            </w:r>
            <w:r w:rsidRPr="410DD389">
              <w:rPr>
                <w:i/>
                <w:iCs/>
                <w:color w:val="595959" w:themeColor="text1" w:themeTint="A6"/>
                <w:sz w:val="20"/>
                <w:szCs w:val="20"/>
              </w:rPr>
              <w:t xml:space="preserve">participants </w:t>
            </w:r>
            <w:r w:rsidR="7C6EFB46" w:rsidRPr="0F097C17">
              <w:rPr>
                <w:i/>
                <w:iCs/>
                <w:color w:val="595959" w:themeColor="text1" w:themeTint="A6"/>
                <w:sz w:val="20"/>
                <w:szCs w:val="20"/>
              </w:rPr>
              <w:t xml:space="preserve">take this </w:t>
            </w:r>
            <w:r w:rsidR="7C6EFB46" w:rsidRPr="08E6B9CA">
              <w:rPr>
                <w:i/>
                <w:iCs/>
                <w:color w:val="595959" w:themeColor="text1" w:themeTint="A6"/>
                <w:sz w:val="20"/>
                <w:szCs w:val="20"/>
              </w:rPr>
              <w:t xml:space="preserve">training, and </w:t>
            </w:r>
            <w:r w:rsidR="7C6EFB46" w:rsidRPr="628F168F">
              <w:rPr>
                <w:i/>
                <w:iCs/>
                <w:color w:val="595959" w:themeColor="text1" w:themeTint="A6"/>
                <w:sz w:val="20"/>
                <w:szCs w:val="20"/>
              </w:rPr>
              <w:t xml:space="preserve">how </w:t>
            </w:r>
            <w:r w:rsidR="7C6EFB46" w:rsidRPr="241228D2">
              <w:rPr>
                <w:i/>
                <w:iCs/>
                <w:color w:val="595959" w:themeColor="text1" w:themeTint="A6"/>
                <w:sz w:val="20"/>
                <w:szCs w:val="20"/>
              </w:rPr>
              <w:t>often?</w:t>
            </w:r>
            <w:r w:rsidRPr="5CB2E879">
              <w:rPr>
                <w:i/>
                <w:iCs/>
                <w:color w:val="595959" w:themeColor="text1" w:themeTint="A6"/>
                <w:sz w:val="20"/>
                <w:szCs w:val="20"/>
              </w:rPr>
              <w:t xml:space="preserve"> </w:t>
            </w:r>
          </w:p>
        </w:tc>
        <w:tc>
          <w:tcPr>
            <w:tcW w:w="3780" w:type="dxa"/>
            <w:hideMark/>
          </w:tcPr>
          <w:p w14:paraId="620BE4BD" w14:textId="77777777" w:rsidR="000A1331" w:rsidRPr="000A1331" w:rsidRDefault="000A1331" w:rsidP="00FA7651">
            <w:pPr>
              <w:rPr>
                <w:i/>
                <w:color w:val="595959" w:themeColor="text1" w:themeTint="A6"/>
                <w:sz w:val="20"/>
                <w:szCs w:val="20"/>
              </w:rPr>
            </w:pPr>
            <w:r w:rsidRPr="000A1331">
              <w:rPr>
                <w:i/>
                <w:color w:val="595959" w:themeColor="text1" w:themeTint="A6"/>
                <w:sz w:val="20"/>
                <w:szCs w:val="20"/>
              </w:rPr>
              <w:t>Who will provide the training?</w:t>
            </w:r>
          </w:p>
        </w:tc>
      </w:tr>
      <w:tr w:rsidR="004A4814" w:rsidRPr="000A1331" w14:paraId="6513757E" w14:textId="77777777" w:rsidTr="16742C05">
        <w:trPr>
          <w:trHeight w:val="300"/>
        </w:trPr>
        <w:tc>
          <w:tcPr>
            <w:tcW w:w="2044" w:type="dxa"/>
          </w:tcPr>
          <w:p w14:paraId="7D8BAA3D" w14:textId="00BDD44C" w:rsidR="00FA7651" w:rsidRPr="00B15D33" w:rsidRDefault="00B15D33" w:rsidP="00B15D33">
            <w:pPr>
              <w:rPr>
                <w:rFonts w:cs="Calibri"/>
                <w:b/>
                <w:bCs/>
                <w:i/>
                <w:iCs/>
                <w:color w:val="4E738D" w:themeColor="accent1"/>
                <w:sz w:val="18"/>
                <w:szCs w:val="18"/>
              </w:rPr>
            </w:pPr>
            <w:r>
              <w:rPr>
                <w:rFonts w:cs="Calibri"/>
                <w:b/>
                <w:bCs/>
                <w:i/>
                <w:iCs/>
                <w:color w:val="4E738D" w:themeColor="accent1"/>
                <w:sz w:val="18"/>
                <w:szCs w:val="18"/>
              </w:rPr>
              <w:t xml:space="preserve">Example 1: </w:t>
            </w:r>
            <w:r w:rsidR="00BE1E38" w:rsidRPr="00B15D33">
              <w:rPr>
                <w:rFonts w:cs="Calibri"/>
                <w:b/>
                <w:bCs/>
                <w:i/>
                <w:iCs/>
                <w:color w:val="4E738D" w:themeColor="accent1"/>
                <w:sz w:val="18"/>
                <w:szCs w:val="18"/>
              </w:rPr>
              <w:t>Using customer feedback to improve services</w:t>
            </w:r>
          </w:p>
        </w:tc>
        <w:tc>
          <w:tcPr>
            <w:tcW w:w="1987" w:type="dxa"/>
          </w:tcPr>
          <w:p w14:paraId="720ECEC2" w14:textId="4FABD476" w:rsidR="00FA7651" w:rsidRPr="00B15D33" w:rsidRDefault="00BE1E38" w:rsidP="00B15D33">
            <w:pPr>
              <w:rPr>
                <w:rFonts w:cs="Calibri"/>
                <w:i/>
                <w:iCs/>
                <w:color w:val="4E738D" w:themeColor="accent1"/>
                <w:sz w:val="18"/>
                <w:szCs w:val="18"/>
              </w:rPr>
            </w:pPr>
            <w:r w:rsidRPr="00B15D33">
              <w:rPr>
                <w:rFonts w:cs="Calibri"/>
                <w:i/>
                <w:iCs/>
                <w:color w:val="4E738D" w:themeColor="accent1"/>
                <w:sz w:val="18"/>
                <w:szCs w:val="18"/>
              </w:rPr>
              <w:t>Supervisors and CX leads</w:t>
            </w:r>
          </w:p>
        </w:tc>
        <w:tc>
          <w:tcPr>
            <w:tcW w:w="2085" w:type="dxa"/>
          </w:tcPr>
          <w:p w14:paraId="463901EC" w14:textId="0A3B30A2" w:rsidR="43B731EB" w:rsidRDefault="5AEF58F0" w:rsidP="43B731EB">
            <w:pPr>
              <w:rPr>
                <w:rFonts w:cs="Calibri"/>
                <w:i/>
                <w:iCs/>
                <w:color w:val="4E738D" w:themeColor="accent1"/>
                <w:sz w:val="18"/>
                <w:szCs w:val="18"/>
              </w:rPr>
            </w:pPr>
            <w:r w:rsidRPr="241228D2">
              <w:rPr>
                <w:rFonts w:cs="Calibri"/>
                <w:i/>
                <w:iCs/>
                <w:color w:val="4E738D" w:themeColor="accent1"/>
                <w:sz w:val="18"/>
                <w:szCs w:val="18"/>
              </w:rPr>
              <w:t xml:space="preserve">Within six months of </w:t>
            </w:r>
            <w:r w:rsidRPr="113AC8E1">
              <w:rPr>
                <w:rFonts w:cs="Calibri"/>
                <w:i/>
                <w:iCs/>
                <w:color w:val="4E738D" w:themeColor="accent1"/>
                <w:sz w:val="18"/>
                <w:szCs w:val="18"/>
              </w:rPr>
              <w:t>taking on a position</w:t>
            </w:r>
          </w:p>
        </w:tc>
        <w:tc>
          <w:tcPr>
            <w:tcW w:w="3780" w:type="dxa"/>
          </w:tcPr>
          <w:p w14:paraId="3D1EE3BC" w14:textId="13C5BA13" w:rsidR="00FA7651" w:rsidRPr="00B15D33" w:rsidRDefault="00BE1E38" w:rsidP="00B15D33">
            <w:pPr>
              <w:rPr>
                <w:rFonts w:cs="Calibri"/>
                <w:i/>
                <w:iCs/>
                <w:color w:val="4E738D" w:themeColor="accent1"/>
                <w:sz w:val="18"/>
                <w:szCs w:val="18"/>
              </w:rPr>
            </w:pPr>
            <w:r w:rsidRPr="00B15D33">
              <w:rPr>
                <w:rFonts w:cs="Calibri"/>
                <w:i/>
                <w:iCs/>
                <w:color w:val="4E738D" w:themeColor="accent1"/>
                <w:sz w:val="18"/>
                <w:szCs w:val="18"/>
              </w:rPr>
              <w:t>Agency-led</w:t>
            </w:r>
          </w:p>
        </w:tc>
      </w:tr>
      <w:tr w:rsidR="004A4814" w:rsidRPr="000A1331" w14:paraId="690B097C" w14:textId="77777777" w:rsidTr="16742C05">
        <w:trPr>
          <w:trHeight w:val="300"/>
        </w:trPr>
        <w:tc>
          <w:tcPr>
            <w:tcW w:w="2044" w:type="dxa"/>
          </w:tcPr>
          <w:p w14:paraId="6DEBF554" w14:textId="24F85762" w:rsidR="00B15D33" w:rsidRPr="00B15D33" w:rsidRDefault="00B15D33" w:rsidP="00B15D33">
            <w:pPr>
              <w:rPr>
                <w:rFonts w:cs="Calibri"/>
                <w:b/>
                <w:bCs/>
                <w:i/>
                <w:iCs/>
                <w:color w:val="4E738D" w:themeColor="accent1"/>
                <w:sz w:val="18"/>
                <w:szCs w:val="18"/>
              </w:rPr>
            </w:pPr>
            <w:r>
              <w:rPr>
                <w:rFonts w:cs="Calibri"/>
                <w:b/>
                <w:bCs/>
                <w:i/>
                <w:iCs/>
                <w:color w:val="4E738D" w:themeColor="accent1"/>
                <w:sz w:val="18"/>
                <w:szCs w:val="18"/>
              </w:rPr>
              <w:t xml:space="preserve">Example 2: </w:t>
            </w:r>
            <w:r w:rsidRPr="00B15D33">
              <w:rPr>
                <w:rFonts w:cs="Calibri"/>
                <w:b/>
                <w:bCs/>
                <w:i/>
                <w:iCs/>
                <w:color w:val="4E738D" w:themeColor="accent1"/>
                <w:sz w:val="18"/>
                <w:szCs w:val="18"/>
              </w:rPr>
              <w:t>Plain language communication and accessible customer interactions</w:t>
            </w:r>
          </w:p>
        </w:tc>
        <w:tc>
          <w:tcPr>
            <w:tcW w:w="1987" w:type="dxa"/>
          </w:tcPr>
          <w:p w14:paraId="102F8BE2" w14:textId="16E822D9" w:rsidR="00B15D33" w:rsidRPr="00B15D33" w:rsidRDefault="00B15D33" w:rsidP="00B15D33">
            <w:pPr>
              <w:rPr>
                <w:rFonts w:cs="Calibri"/>
                <w:i/>
                <w:iCs/>
                <w:color w:val="4E738D" w:themeColor="accent1"/>
                <w:sz w:val="18"/>
                <w:szCs w:val="18"/>
              </w:rPr>
            </w:pPr>
            <w:r w:rsidRPr="00B15D33">
              <w:rPr>
                <w:rFonts w:cs="Calibri"/>
                <w:i/>
                <w:iCs/>
                <w:color w:val="4E738D" w:themeColor="accent1"/>
                <w:sz w:val="18"/>
                <w:szCs w:val="18"/>
              </w:rPr>
              <w:t>Public-facing staff</w:t>
            </w:r>
          </w:p>
        </w:tc>
        <w:tc>
          <w:tcPr>
            <w:tcW w:w="2085" w:type="dxa"/>
          </w:tcPr>
          <w:p w14:paraId="6C46529E" w14:textId="3BCFE218" w:rsidR="43B731EB" w:rsidRDefault="6709F7F5" w:rsidP="43B731EB">
            <w:pPr>
              <w:rPr>
                <w:rFonts w:cs="Calibri"/>
                <w:i/>
                <w:iCs/>
                <w:color w:val="4E738D" w:themeColor="accent1"/>
                <w:sz w:val="18"/>
                <w:szCs w:val="18"/>
              </w:rPr>
            </w:pPr>
            <w:r w:rsidRPr="192F5E6A">
              <w:rPr>
                <w:rFonts w:cs="Calibri"/>
                <w:i/>
                <w:iCs/>
                <w:color w:val="4E738D" w:themeColor="accent1"/>
                <w:sz w:val="18"/>
                <w:szCs w:val="18"/>
              </w:rPr>
              <w:t xml:space="preserve">Within six months, and every three years </w:t>
            </w:r>
            <w:r w:rsidRPr="62C06C98">
              <w:rPr>
                <w:rFonts w:cs="Calibri"/>
                <w:i/>
                <w:iCs/>
                <w:color w:val="4E738D" w:themeColor="accent1"/>
                <w:sz w:val="18"/>
                <w:szCs w:val="18"/>
              </w:rPr>
              <w:t>after that</w:t>
            </w:r>
            <w:r w:rsidRPr="2434BFEC">
              <w:rPr>
                <w:rFonts w:cs="Calibri"/>
                <w:i/>
                <w:iCs/>
                <w:color w:val="4E738D" w:themeColor="accent1"/>
                <w:sz w:val="18"/>
                <w:szCs w:val="18"/>
              </w:rPr>
              <w:t>.</w:t>
            </w:r>
          </w:p>
        </w:tc>
        <w:tc>
          <w:tcPr>
            <w:tcW w:w="3780" w:type="dxa"/>
          </w:tcPr>
          <w:p w14:paraId="0B161407" w14:textId="44600B47" w:rsidR="00B15D33" w:rsidRPr="00B15D33" w:rsidRDefault="00B15D33" w:rsidP="00B15D33">
            <w:pPr>
              <w:rPr>
                <w:rFonts w:cs="Calibri"/>
                <w:i/>
                <w:iCs/>
                <w:color w:val="4E738D" w:themeColor="accent1"/>
                <w:sz w:val="18"/>
                <w:szCs w:val="18"/>
              </w:rPr>
            </w:pPr>
            <w:r w:rsidRPr="00B15D33">
              <w:rPr>
                <w:rFonts w:cs="Calibri"/>
                <w:i/>
                <w:iCs/>
                <w:color w:val="4E738D" w:themeColor="accent1"/>
                <w:sz w:val="18"/>
                <w:szCs w:val="18"/>
              </w:rPr>
              <w:t>Enterprise (Department of Enterprise Services)</w:t>
            </w:r>
          </w:p>
        </w:tc>
      </w:tr>
    </w:tbl>
    <w:p w14:paraId="073BC742" w14:textId="77777777" w:rsidR="00CA52DE" w:rsidRDefault="00CA52DE" w:rsidP="00CA52DE"/>
    <w:p w14:paraId="2D7F1BA6" w14:textId="7A3D9216" w:rsidR="0083606A" w:rsidRPr="0087249C" w:rsidRDefault="0083606A" w:rsidP="0083606A">
      <w:pPr>
        <w:pStyle w:val="Heading2"/>
      </w:pPr>
      <w:bookmarkStart w:id="17" w:name="_Toc220926552"/>
      <w:r>
        <w:lastRenderedPageBreak/>
        <w:t>C</w:t>
      </w:r>
      <w:r w:rsidR="00A76062">
        <w:t>2</w:t>
      </w:r>
      <w:r>
        <w:t xml:space="preserve">. Support and </w:t>
      </w:r>
      <w:r w:rsidR="00D66002">
        <w:t>r</w:t>
      </w:r>
      <w:r>
        <w:t xml:space="preserve">esource </w:t>
      </w:r>
      <w:r w:rsidR="00D66002">
        <w:t>n</w:t>
      </w:r>
      <w:r>
        <w:t>eeds</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484AFD" w14:paraId="21099A40" w14:textId="77777777" w:rsidTr="007E56CE">
        <w:tc>
          <w:tcPr>
            <w:tcW w:w="9350" w:type="dxa"/>
            <w:shd w:val="clear" w:color="auto" w:fill="D9E3EA" w:themeFill="accent1" w:themeFillTint="33"/>
          </w:tcPr>
          <w:p w14:paraId="68766482" w14:textId="77777777" w:rsidR="00193622" w:rsidRPr="00193622" w:rsidRDefault="00193622" w:rsidP="00193622">
            <w:pPr>
              <w:jc w:val="center"/>
              <w:rPr>
                <w:b/>
                <w:bCs/>
                <w:color w:val="595959" w:themeColor="text1" w:themeTint="A6"/>
              </w:rPr>
            </w:pPr>
            <w:r w:rsidRPr="00193622">
              <w:rPr>
                <w:b/>
                <w:bCs/>
                <w:color w:val="595959" w:themeColor="text1" w:themeTint="A6"/>
              </w:rPr>
              <w:t>Instructions – delete when finished</w:t>
            </w:r>
          </w:p>
          <w:p w14:paraId="76E609A5" w14:textId="71C0B50D" w:rsidR="00193622" w:rsidRPr="0087249C" w:rsidRDefault="000008DC" w:rsidP="00193622">
            <w:pPr>
              <w:rPr>
                <w:color w:val="595959" w:themeColor="text1" w:themeTint="A6"/>
              </w:rPr>
            </w:pPr>
            <w:r>
              <w:rPr>
                <w:color w:val="595959" w:themeColor="text1" w:themeTint="A6"/>
              </w:rPr>
              <w:t xml:space="preserve">Please note </w:t>
            </w:r>
            <w:r w:rsidR="00193622" w:rsidRPr="723F934D">
              <w:rPr>
                <w:color w:val="595959" w:themeColor="text1" w:themeTint="A6"/>
              </w:rPr>
              <w:t xml:space="preserve">any support or resources that would help your agency </w:t>
            </w:r>
            <w:r w:rsidR="007832B8">
              <w:rPr>
                <w:color w:val="595959" w:themeColor="text1" w:themeTint="A6"/>
              </w:rPr>
              <w:t>do the work in</w:t>
            </w:r>
            <w:r w:rsidR="00193622" w:rsidRPr="723F934D">
              <w:rPr>
                <w:color w:val="595959" w:themeColor="text1" w:themeTint="A6"/>
              </w:rPr>
              <w:t xml:space="preserve"> this plan, and </w:t>
            </w:r>
            <w:r w:rsidR="00193622" w:rsidRPr="000A5467">
              <w:rPr>
                <w:b/>
                <w:bCs/>
                <w:color w:val="595959" w:themeColor="text1" w:themeTint="A6"/>
              </w:rPr>
              <w:t xml:space="preserve">how you </w:t>
            </w:r>
            <w:r w:rsidR="00E47674">
              <w:rPr>
                <w:b/>
                <w:bCs/>
                <w:color w:val="595959" w:themeColor="text1" w:themeTint="A6"/>
              </w:rPr>
              <w:t>plan to</w:t>
            </w:r>
            <w:r w:rsidR="00193622" w:rsidRPr="000A5467">
              <w:rPr>
                <w:b/>
                <w:bCs/>
                <w:color w:val="595959" w:themeColor="text1" w:themeTint="A6"/>
              </w:rPr>
              <w:t xml:space="preserve"> </w:t>
            </w:r>
            <w:r w:rsidR="00DE2702">
              <w:rPr>
                <w:b/>
                <w:bCs/>
                <w:color w:val="595959" w:themeColor="text1" w:themeTint="A6"/>
              </w:rPr>
              <w:t>obtain</w:t>
            </w:r>
            <w:r w:rsidR="00193622" w:rsidRPr="000A5467">
              <w:rPr>
                <w:b/>
                <w:bCs/>
                <w:color w:val="595959" w:themeColor="text1" w:themeTint="A6"/>
              </w:rPr>
              <w:t xml:space="preserve"> them</w:t>
            </w:r>
            <w:r w:rsidR="00193622">
              <w:rPr>
                <w:color w:val="595959" w:themeColor="text1" w:themeTint="A6"/>
              </w:rPr>
              <w:t>.</w:t>
            </w:r>
          </w:p>
          <w:p w14:paraId="720CF746" w14:textId="77777777" w:rsidR="00193622" w:rsidRPr="0087249C" w:rsidRDefault="00193622" w:rsidP="00193622">
            <w:pPr>
              <w:rPr>
                <w:color w:val="595959" w:themeColor="text1" w:themeTint="A6"/>
              </w:rPr>
            </w:pPr>
            <w:r w:rsidRPr="0087249C">
              <w:rPr>
                <w:color w:val="595959" w:themeColor="text1" w:themeTint="A6"/>
              </w:rPr>
              <w:t>You may include:</w:t>
            </w:r>
          </w:p>
          <w:p w14:paraId="76772DD7" w14:textId="77777777" w:rsidR="00193622" w:rsidRPr="0087249C" w:rsidRDefault="00193622" w:rsidP="00193622">
            <w:pPr>
              <w:numPr>
                <w:ilvl w:val="0"/>
                <w:numId w:val="15"/>
              </w:numPr>
              <w:rPr>
                <w:color w:val="595959" w:themeColor="text1" w:themeTint="A6"/>
              </w:rPr>
            </w:pPr>
            <w:r w:rsidRPr="0087249C">
              <w:rPr>
                <w:color w:val="595959" w:themeColor="text1" w:themeTint="A6"/>
              </w:rPr>
              <w:t>Technical assistance or guidance needs</w:t>
            </w:r>
          </w:p>
          <w:p w14:paraId="55268338" w14:textId="77777777" w:rsidR="00193622" w:rsidRPr="0087249C" w:rsidRDefault="00193622" w:rsidP="00193622">
            <w:pPr>
              <w:numPr>
                <w:ilvl w:val="0"/>
                <w:numId w:val="15"/>
              </w:numPr>
              <w:rPr>
                <w:color w:val="595959" w:themeColor="text1" w:themeTint="A6"/>
              </w:rPr>
            </w:pPr>
            <w:r w:rsidRPr="0087249C">
              <w:rPr>
                <w:color w:val="595959" w:themeColor="text1" w:themeTint="A6"/>
              </w:rPr>
              <w:t>Capacity or coordination constraints</w:t>
            </w:r>
          </w:p>
          <w:p w14:paraId="4184EDC2" w14:textId="77777777" w:rsidR="00193622" w:rsidRPr="0087249C" w:rsidRDefault="00193622" w:rsidP="00193622">
            <w:pPr>
              <w:numPr>
                <w:ilvl w:val="0"/>
                <w:numId w:val="15"/>
              </w:numPr>
              <w:rPr>
                <w:color w:val="595959" w:themeColor="text1" w:themeTint="A6"/>
              </w:rPr>
            </w:pPr>
            <w:r w:rsidRPr="0087249C">
              <w:rPr>
                <w:color w:val="595959" w:themeColor="text1" w:themeTint="A6"/>
              </w:rPr>
              <w:t>Data, technology, or training support needs</w:t>
            </w:r>
          </w:p>
          <w:p w14:paraId="23A21354" w14:textId="77777777" w:rsidR="00193622" w:rsidRPr="0087249C" w:rsidRDefault="00193622" w:rsidP="00193622">
            <w:pPr>
              <w:numPr>
                <w:ilvl w:val="0"/>
                <w:numId w:val="15"/>
              </w:numPr>
              <w:rPr>
                <w:color w:val="595959" w:themeColor="text1" w:themeTint="A6"/>
              </w:rPr>
            </w:pPr>
            <w:proofErr w:type="gramStart"/>
            <w:r w:rsidRPr="0087249C">
              <w:rPr>
                <w:color w:val="595959" w:themeColor="text1" w:themeTint="A6"/>
              </w:rPr>
              <w:t>Funding</w:t>
            </w:r>
            <w:proofErr w:type="gramEnd"/>
            <w:r w:rsidRPr="0087249C">
              <w:rPr>
                <w:color w:val="595959" w:themeColor="text1" w:themeTint="A6"/>
              </w:rPr>
              <w:t xml:space="preserve"> considerations, if applicable</w:t>
            </w:r>
          </w:p>
          <w:p w14:paraId="12A82663" w14:textId="77777777" w:rsidR="009D044B" w:rsidRDefault="009D044B" w:rsidP="0083606A">
            <w:pPr>
              <w:rPr>
                <w:i/>
                <w:iCs/>
                <w:color w:val="595959" w:themeColor="text1" w:themeTint="A6"/>
              </w:rPr>
            </w:pPr>
          </w:p>
          <w:p w14:paraId="04D2AB7D" w14:textId="7BF06504" w:rsidR="00193622" w:rsidRPr="00C655AD" w:rsidRDefault="00193622" w:rsidP="0083606A">
            <w:pPr>
              <w:rPr>
                <w:i/>
                <w:iCs/>
                <w:color w:val="595959" w:themeColor="text1" w:themeTint="A6"/>
              </w:rPr>
            </w:pPr>
            <w:r w:rsidRPr="0087249C">
              <w:rPr>
                <w:i/>
                <w:iCs/>
                <w:color w:val="595959" w:themeColor="text1" w:themeTint="A6"/>
              </w:rPr>
              <w:t>Note: This section is</w:t>
            </w:r>
            <w:r w:rsidR="00EE4850">
              <w:rPr>
                <w:i/>
                <w:iCs/>
                <w:color w:val="595959" w:themeColor="text1" w:themeTint="A6"/>
              </w:rPr>
              <w:t xml:space="preserve"> meant</w:t>
            </w:r>
            <w:r w:rsidRPr="0087249C">
              <w:rPr>
                <w:i/>
                <w:iCs/>
                <w:color w:val="595959" w:themeColor="text1" w:themeTint="A6"/>
              </w:rPr>
              <w:t xml:space="preserve"> to surface needs and considerations, not to serve as a formal request.</w:t>
            </w:r>
            <w:r w:rsidR="00B06316">
              <w:rPr>
                <w:i/>
                <w:iCs/>
                <w:color w:val="595959" w:themeColor="text1" w:themeTint="A6"/>
              </w:rPr>
              <w:t xml:space="preserve"> </w:t>
            </w:r>
          </w:p>
        </w:tc>
      </w:tr>
    </w:tbl>
    <w:p w14:paraId="41A4B6CA" w14:textId="77777777" w:rsidR="002C333B" w:rsidRDefault="002C333B" w:rsidP="00AE43C7">
      <w:bookmarkStart w:id="18" w:name="_Toc220926553"/>
    </w:p>
    <w:sdt>
      <w:sdtPr>
        <w:alias w:val="Support and resource needs"/>
        <w:tag w:val="Support and resource needs"/>
        <w:id w:val="80797399"/>
        <w:placeholder>
          <w:docPart w:val="DefaultPlaceholder_-1854013440"/>
        </w:placeholder>
        <w:showingPlcHdr/>
      </w:sdtPr>
      <w:sdtEndPr/>
      <w:sdtContent>
        <w:p w14:paraId="70AC5B95" w14:textId="250ED7FE" w:rsidR="00AE43C7" w:rsidRDefault="00F020C9" w:rsidP="00AE43C7">
          <w:r w:rsidRPr="00220184">
            <w:rPr>
              <w:rStyle w:val="PlaceholderText"/>
            </w:rPr>
            <w:t>Click or tap here to enter text.</w:t>
          </w:r>
        </w:p>
      </w:sdtContent>
    </w:sdt>
    <w:p w14:paraId="7B8C286B" w14:textId="044BF2C0" w:rsidR="002F0007" w:rsidRDefault="00A502D7" w:rsidP="002F0007">
      <w:pPr>
        <w:pStyle w:val="Heading1"/>
      </w:pPr>
      <w:r>
        <w:t>SECTION D:</w:t>
      </w:r>
      <w:r w:rsidR="002F0007" w:rsidRPr="002F0007">
        <w:t xml:space="preserve"> </w:t>
      </w:r>
      <w:r w:rsidR="002F0007">
        <w:t>ACCESS</w:t>
      </w:r>
      <w:r w:rsidR="00C0581A">
        <w:t>, LANGUAGE</w:t>
      </w:r>
      <w:r w:rsidR="00E777AC">
        <w:t>, AND USABILITY</w:t>
      </w:r>
      <w:bookmarkEnd w:id="18"/>
    </w:p>
    <w:p w14:paraId="04C6FE98" w14:textId="440626A0" w:rsidR="00E777AC" w:rsidRDefault="00E777AC" w:rsidP="00E777AC">
      <w:pPr>
        <w:pStyle w:val="Heading2"/>
      </w:pPr>
      <w:bookmarkStart w:id="19" w:name="_Toc220926554"/>
      <w:r>
        <w:t>D</w:t>
      </w:r>
      <w:r w:rsidR="00D006F0">
        <w:t>1</w:t>
      </w:r>
      <w:r>
        <w:t xml:space="preserve">. Application of </w:t>
      </w:r>
      <w:r w:rsidR="00D66002">
        <w:t>p</w:t>
      </w:r>
      <w:r>
        <w:t xml:space="preserve">lain </w:t>
      </w:r>
      <w:r w:rsidR="00D66002">
        <w:t>l</w:t>
      </w:r>
      <w:r>
        <w:t xml:space="preserve">anguage to CX </w:t>
      </w:r>
      <w:r w:rsidR="00D66002">
        <w:t>i</w:t>
      </w:r>
      <w:r>
        <w:t>mprovements</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F55629" w14:paraId="2B7269BB" w14:textId="77777777" w:rsidTr="003F1B29">
        <w:tc>
          <w:tcPr>
            <w:tcW w:w="9350" w:type="dxa"/>
            <w:shd w:val="clear" w:color="auto" w:fill="D9E3EA" w:themeFill="accent1" w:themeFillTint="33"/>
          </w:tcPr>
          <w:p w14:paraId="7B9B1DB6" w14:textId="2CC1C6C6" w:rsidR="008459FD" w:rsidRPr="003F1B29" w:rsidRDefault="00542E81" w:rsidP="003F1B29">
            <w:pPr>
              <w:jc w:val="center"/>
              <w:rPr>
                <w:b/>
                <w:bCs/>
                <w:color w:val="595959" w:themeColor="text1" w:themeTint="A6"/>
              </w:rPr>
            </w:pPr>
            <w:r w:rsidRPr="003F1B29">
              <w:rPr>
                <w:b/>
                <w:bCs/>
                <w:color w:val="595959" w:themeColor="text1" w:themeTint="A6"/>
              </w:rPr>
              <w:t xml:space="preserve">Instructions </w:t>
            </w:r>
            <w:r w:rsidR="003F1B29" w:rsidRPr="003F1B29">
              <w:rPr>
                <w:b/>
                <w:bCs/>
                <w:color w:val="595959" w:themeColor="text1" w:themeTint="A6"/>
              </w:rPr>
              <w:t>–</w:t>
            </w:r>
            <w:r w:rsidRPr="003F1B29">
              <w:rPr>
                <w:b/>
                <w:bCs/>
                <w:color w:val="595959" w:themeColor="text1" w:themeTint="A6"/>
              </w:rPr>
              <w:t xml:space="preserve"> </w:t>
            </w:r>
            <w:r w:rsidR="003F1B29" w:rsidRPr="003F1B29">
              <w:rPr>
                <w:b/>
                <w:bCs/>
                <w:color w:val="595959" w:themeColor="text1" w:themeTint="A6"/>
              </w:rPr>
              <w:t>delete when finished</w:t>
            </w:r>
          </w:p>
          <w:p w14:paraId="6175E3A1" w14:textId="5A81CE48" w:rsidR="00027F06" w:rsidRPr="00DC57C4" w:rsidRDefault="00027F06" w:rsidP="00027F06">
            <w:pPr>
              <w:rPr>
                <w:color w:val="595959" w:themeColor="text1" w:themeTint="A6"/>
              </w:rPr>
            </w:pPr>
            <w:r w:rsidRPr="60AF9FBB">
              <w:rPr>
                <w:color w:val="595959" w:themeColor="text1" w:themeTint="A6"/>
              </w:rPr>
              <w:t xml:space="preserve">Agencies have already </w:t>
            </w:r>
            <w:r>
              <w:rPr>
                <w:color w:val="595959" w:themeColor="text1" w:themeTint="A6"/>
              </w:rPr>
              <w:t>sent</w:t>
            </w:r>
            <w:r w:rsidRPr="60AF9FBB">
              <w:rPr>
                <w:color w:val="595959" w:themeColor="text1" w:themeTint="A6"/>
              </w:rPr>
              <w:t xml:space="preserve"> detailed information </w:t>
            </w:r>
            <w:r>
              <w:rPr>
                <w:color w:val="595959" w:themeColor="text1" w:themeTint="A6"/>
              </w:rPr>
              <w:t xml:space="preserve">about their </w:t>
            </w:r>
            <w:r w:rsidRPr="60AF9FBB">
              <w:rPr>
                <w:color w:val="595959" w:themeColor="text1" w:themeTint="A6"/>
              </w:rPr>
              <w:t xml:space="preserve">plain language policy compliance under </w:t>
            </w:r>
            <w:hyperlink r:id="rId23">
              <w:r w:rsidRPr="60AF9FBB">
                <w:rPr>
                  <w:rStyle w:val="Hyperlink"/>
                  <w:color w:val="E05406" w:themeColor="accent6"/>
                </w:rPr>
                <w:t>Executive Order 23-02</w:t>
              </w:r>
            </w:hyperlink>
            <w:r w:rsidRPr="60AF9FBB">
              <w:rPr>
                <w:color w:val="595959" w:themeColor="text1" w:themeTint="A6"/>
              </w:rPr>
              <w:t xml:space="preserve">. </w:t>
            </w:r>
            <w:r>
              <w:rPr>
                <w:color w:val="595959" w:themeColor="text1" w:themeTint="A6"/>
              </w:rPr>
              <w:t>Here, you should</w:t>
            </w:r>
            <w:r w:rsidRPr="60AF9FBB">
              <w:rPr>
                <w:color w:val="595959" w:themeColor="text1" w:themeTint="A6"/>
              </w:rPr>
              <w:t xml:space="preserve"> describe how plain language principles will be applied to the CX </w:t>
            </w:r>
            <w:r>
              <w:rPr>
                <w:color w:val="595959" w:themeColor="text1" w:themeTint="A6"/>
              </w:rPr>
              <w:t xml:space="preserve">work </w:t>
            </w:r>
            <w:r w:rsidRPr="60AF9FBB">
              <w:rPr>
                <w:color w:val="595959" w:themeColor="text1" w:themeTint="A6"/>
              </w:rPr>
              <w:t>outlined in this plan. If you already have policies and procedures in place that meet the requirements of EO 23-02,</w:t>
            </w:r>
            <w:r>
              <w:rPr>
                <w:color w:val="595959" w:themeColor="text1" w:themeTint="A6"/>
              </w:rPr>
              <w:t xml:space="preserve"> you might only need one sentence referencing them.</w:t>
            </w:r>
            <w:r w:rsidRPr="60AF9FBB">
              <w:rPr>
                <w:color w:val="595959" w:themeColor="text1" w:themeTint="A6"/>
              </w:rPr>
              <w:t xml:space="preserve"> </w:t>
            </w:r>
          </w:p>
          <w:p w14:paraId="02AA8CD4" w14:textId="77777777" w:rsidR="00027F06" w:rsidRPr="00DC57C4" w:rsidRDefault="00027F06" w:rsidP="00027F06">
            <w:pPr>
              <w:rPr>
                <w:color w:val="595959" w:themeColor="text1" w:themeTint="A6"/>
              </w:rPr>
            </w:pPr>
            <w:r w:rsidRPr="00DC57C4">
              <w:rPr>
                <w:color w:val="595959" w:themeColor="text1" w:themeTint="A6"/>
              </w:rPr>
              <w:t>Briefly describe:</w:t>
            </w:r>
          </w:p>
          <w:p w14:paraId="63E965B9" w14:textId="77777777" w:rsidR="00027F06" w:rsidRPr="00DC57C4" w:rsidRDefault="00027F06" w:rsidP="00027F06">
            <w:pPr>
              <w:numPr>
                <w:ilvl w:val="0"/>
                <w:numId w:val="17"/>
              </w:numPr>
              <w:rPr>
                <w:color w:val="595959" w:themeColor="text1" w:themeTint="A6"/>
              </w:rPr>
            </w:pPr>
            <w:r w:rsidRPr="00DC57C4">
              <w:rPr>
                <w:color w:val="595959" w:themeColor="text1" w:themeTint="A6"/>
              </w:rPr>
              <w:t>How plain language will be incorporated into the customer-facing changes described in Section B</w:t>
            </w:r>
          </w:p>
          <w:p w14:paraId="0BF059B5" w14:textId="77777777" w:rsidR="00027F06" w:rsidRPr="00DC57C4" w:rsidRDefault="00027F06" w:rsidP="00027F06">
            <w:pPr>
              <w:numPr>
                <w:ilvl w:val="0"/>
                <w:numId w:val="17"/>
              </w:numPr>
              <w:rPr>
                <w:color w:val="595959" w:themeColor="text1" w:themeTint="A6"/>
              </w:rPr>
            </w:pPr>
            <w:r w:rsidRPr="00DC57C4">
              <w:rPr>
                <w:color w:val="595959" w:themeColor="text1" w:themeTint="A6"/>
              </w:rPr>
              <w:t>Which types of materials (e.g., instructions, forms, web content) will be prioritized</w:t>
            </w:r>
          </w:p>
          <w:p w14:paraId="1EAE23A9" w14:textId="77777777" w:rsidR="00027F06" w:rsidRPr="00DC57C4" w:rsidRDefault="00027F06" w:rsidP="00027F06">
            <w:pPr>
              <w:numPr>
                <w:ilvl w:val="0"/>
                <w:numId w:val="17"/>
              </w:numPr>
              <w:rPr>
                <w:color w:val="595959" w:themeColor="text1" w:themeTint="A6"/>
              </w:rPr>
            </w:pPr>
            <w:r w:rsidRPr="00DC57C4">
              <w:rPr>
                <w:color w:val="595959" w:themeColor="text1" w:themeTint="A6"/>
              </w:rPr>
              <w:t>Who is responsible for ensuring plain language is applied as improvements are implemented</w:t>
            </w:r>
          </w:p>
          <w:p w14:paraId="2B8C8342" w14:textId="77777777" w:rsidR="008459FD" w:rsidRDefault="008459FD" w:rsidP="00E777AC">
            <w:pPr>
              <w:rPr>
                <w:i/>
                <w:iCs/>
                <w:color w:val="595959" w:themeColor="text1" w:themeTint="A6"/>
              </w:rPr>
            </w:pPr>
          </w:p>
          <w:p w14:paraId="1A64E358" w14:textId="13512887" w:rsidR="00A57AD6" w:rsidRPr="008459FD" w:rsidRDefault="00027F06" w:rsidP="00E777AC">
            <w:pPr>
              <w:rPr>
                <w:i/>
                <w:iCs/>
                <w:color w:val="595959" w:themeColor="text1" w:themeTint="A6"/>
              </w:rPr>
            </w:pPr>
            <w:r w:rsidRPr="000B535C">
              <w:rPr>
                <w:i/>
                <w:iCs/>
                <w:color w:val="595959" w:themeColor="text1" w:themeTint="A6"/>
              </w:rPr>
              <w:t xml:space="preserve">Note: </w:t>
            </w:r>
            <w:r w:rsidRPr="00DC57C4">
              <w:rPr>
                <w:i/>
                <w:iCs/>
                <w:color w:val="595959" w:themeColor="text1" w:themeTint="A6"/>
              </w:rPr>
              <w:t>Detailed policy documentation or compliance reporting is not required in this section.</w:t>
            </w:r>
          </w:p>
        </w:tc>
      </w:tr>
    </w:tbl>
    <w:p w14:paraId="2C24E525" w14:textId="77777777" w:rsidR="004A2C65" w:rsidRDefault="004A2C65" w:rsidP="001A65BA">
      <w:bookmarkStart w:id="20" w:name="_Toc220926555"/>
    </w:p>
    <w:sdt>
      <w:sdtPr>
        <w:alias w:val="Application of plain language to CX improvements"/>
        <w:tag w:val="Application of plain language to CX improvements"/>
        <w:id w:val="391397956"/>
        <w:placeholder>
          <w:docPart w:val="DefaultPlaceholder_-1854013440"/>
        </w:placeholder>
        <w:showingPlcHdr/>
      </w:sdtPr>
      <w:sdtEndPr/>
      <w:sdtContent>
        <w:p w14:paraId="1E25C603" w14:textId="3CA8A092" w:rsidR="001A65BA" w:rsidRDefault="00B9379B" w:rsidP="001A65BA">
          <w:r w:rsidRPr="00220184">
            <w:rPr>
              <w:rStyle w:val="PlaceholderText"/>
            </w:rPr>
            <w:t>Click or tap here to enter text.</w:t>
          </w:r>
        </w:p>
      </w:sdtContent>
    </w:sdt>
    <w:p w14:paraId="29164B4B" w14:textId="03470E52" w:rsidR="002F0007" w:rsidRPr="00E54E57" w:rsidRDefault="002F0007" w:rsidP="00D054EB">
      <w:pPr>
        <w:pStyle w:val="Heading2"/>
      </w:pPr>
      <w:r>
        <w:t>D</w:t>
      </w:r>
      <w:r w:rsidR="00082FDC">
        <w:t>2</w:t>
      </w:r>
      <w:r>
        <w:t xml:space="preserve">. Accessibility or </w:t>
      </w:r>
      <w:r w:rsidR="00D66002">
        <w:t>u</w:t>
      </w:r>
      <w:r>
        <w:t xml:space="preserve">sability </w:t>
      </w:r>
      <w:r w:rsidR="00D66002">
        <w:t>c</w:t>
      </w:r>
      <w:r>
        <w:t>onsiderations</w:t>
      </w:r>
      <w:bookmarkEnd w:id="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854FB1" w14:paraId="32E2657E" w14:textId="77777777" w:rsidTr="009234CF">
        <w:tc>
          <w:tcPr>
            <w:tcW w:w="9350" w:type="dxa"/>
            <w:shd w:val="clear" w:color="auto" w:fill="D9E3EA" w:themeFill="accent1" w:themeFillTint="33"/>
          </w:tcPr>
          <w:p w14:paraId="56B20EEF" w14:textId="5DB4F794" w:rsidR="009234CF" w:rsidRPr="009234CF" w:rsidRDefault="009234CF" w:rsidP="009234CF">
            <w:pPr>
              <w:jc w:val="center"/>
              <w:rPr>
                <w:b/>
                <w:bCs/>
                <w:color w:val="595959" w:themeColor="text1" w:themeTint="A6"/>
              </w:rPr>
            </w:pPr>
            <w:r w:rsidRPr="009234CF">
              <w:rPr>
                <w:b/>
                <w:bCs/>
                <w:color w:val="595959" w:themeColor="text1" w:themeTint="A6"/>
              </w:rPr>
              <w:t>Instructions – delete when finished</w:t>
            </w:r>
          </w:p>
          <w:p w14:paraId="2E72C64C" w14:textId="52DF2C44" w:rsidR="009234CF" w:rsidRPr="00120DC7" w:rsidRDefault="009234CF" w:rsidP="009234CF">
            <w:pPr>
              <w:rPr>
                <w:color w:val="595959" w:themeColor="text1" w:themeTint="A6"/>
              </w:rPr>
            </w:pPr>
            <w:r w:rsidRPr="00120DC7">
              <w:rPr>
                <w:color w:val="595959" w:themeColor="text1" w:themeTint="A6"/>
              </w:rPr>
              <w:t>Describe how</w:t>
            </w:r>
            <w:r>
              <w:rPr>
                <w:color w:val="595959" w:themeColor="text1" w:themeTint="A6"/>
              </w:rPr>
              <w:t xml:space="preserve"> your agency is building</w:t>
            </w:r>
            <w:r w:rsidRPr="00120DC7">
              <w:rPr>
                <w:color w:val="595959" w:themeColor="text1" w:themeTint="A6"/>
              </w:rPr>
              <w:t xml:space="preserve"> accessibility and usability </w:t>
            </w:r>
            <w:r>
              <w:rPr>
                <w:color w:val="595959" w:themeColor="text1" w:themeTint="A6"/>
              </w:rPr>
              <w:t>into</w:t>
            </w:r>
            <w:r w:rsidRPr="00120DC7">
              <w:rPr>
                <w:color w:val="595959" w:themeColor="text1" w:themeTint="A6"/>
              </w:rPr>
              <w:t xml:space="preserve"> the CX </w:t>
            </w:r>
            <w:r>
              <w:rPr>
                <w:color w:val="595959" w:themeColor="text1" w:themeTint="A6"/>
              </w:rPr>
              <w:t xml:space="preserve">work outline </w:t>
            </w:r>
            <w:r w:rsidRPr="00120DC7">
              <w:rPr>
                <w:color w:val="595959" w:themeColor="text1" w:themeTint="A6"/>
              </w:rPr>
              <w:t xml:space="preserve">in this plan. </w:t>
            </w:r>
          </w:p>
          <w:p w14:paraId="042E0F5B" w14:textId="77777777" w:rsidR="009234CF" w:rsidRPr="00120DC7" w:rsidRDefault="009234CF" w:rsidP="009234CF">
            <w:pPr>
              <w:rPr>
                <w:color w:val="595959" w:themeColor="text1" w:themeTint="A6"/>
              </w:rPr>
            </w:pPr>
            <w:r>
              <w:rPr>
                <w:color w:val="595959" w:themeColor="text1" w:themeTint="A6"/>
              </w:rPr>
              <w:t>Some examples you might mention include</w:t>
            </w:r>
            <w:r w:rsidRPr="00120DC7">
              <w:rPr>
                <w:color w:val="595959" w:themeColor="text1" w:themeTint="A6"/>
              </w:rPr>
              <w:t>:</w:t>
            </w:r>
          </w:p>
          <w:p w14:paraId="760FBCF2" w14:textId="77777777" w:rsidR="009234CF" w:rsidRPr="00120DC7" w:rsidRDefault="009234CF" w:rsidP="009234CF">
            <w:pPr>
              <w:numPr>
                <w:ilvl w:val="0"/>
                <w:numId w:val="18"/>
              </w:numPr>
              <w:rPr>
                <w:color w:val="595959" w:themeColor="text1" w:themeTint="A6"/>
              </w:rPr>
            </w:pPr>
            <w:r w:rsidRPr="00120DC7">
              <w:rPr>
                <w:color w:val="595959" w:themeColor="text1" w:themeTint="A6"/>
              </w:rPr>
              <w:t>How the needs of people with disabilities are addressed (for example: screen reader compatibility, form accessibility, accessible PDFs, alternative formats)</w:t>
            </w:r>
          </w:p>
          <w:p w14:paraId="54D0742B" w14:textId="77777777" w:rsidR="009234CF" w:rsidRPr="00120DC7" w:rsidRDefault="009234CF" w:rsidP="009234CF">
            <w:pPr>
              <w:numPr>
                <w:ilvl w:val="0"/>
                <w:numId w:val="18"/>
              </w:numPr>
              <w:rPr>
                <w:color w:val="595959" w:themeColor="text1" w:themeTint="A6"/>
              </w:rPr>
            </w:pPr>
            <w:r w:rsidRPr="00120DC7">
              <w:rPr>
                <w:color w:val="595959" w:themeColor="text1" w:themeTint="A6"/>
              </w:rPr>
              <w:t>How digital and mobile usability are being considered for customers who use phones, assistive technology, or have limited broadband</w:t>
            </w:r>
          </w:p>
          <w:p w14:paraId="5C0570F5" w14:textId="77777777" w:rsidR="009234CF" w:rsidRPr="00120DC7" w:rsidRDefault="009234CF" w:rsidP="009234CF">
            <w:pPr>
              <w:numPr>
                <w:ilvl w:val="0"/>
                <w:numId w:val="18"/>
              </w:numPr>
              <w:rPr>
                <w:color w:val="595959" w:themeColor="text1" w:themeTint="A6"/>
              </w:rPr>
            </w:pPr>
            <w:r w:rsidRPr="00120DC7">
              <w:rPr>
                <w:color w:val="595959" w:themeColor="text1" w:themeTint="A6"/>
              </w:rPr>
              <w:t>Any known accessibility barriers the improvements in Section B are intended to reduce</w:t>
            </w:r>
          </w:p>
          <w:p w14:paraId="57CB50F4" w14:textId="77777777" w:rsidR="009234CF" w:rsidRPr="00001D32" w:rsidRDefault="009234CF" w:rsidP="009234CF">
            <w:pPr>
              <w:rPr>
                <w:color w:val="595959" w:themeColor="text1" w:themeTint="A6"/>
              </w:rPr>
            </w:pPr>
            <w:r w:rsidRPr="00001D32">
              <w:rPr>
                <w:i/>
                <w:iCs/>
                <w:color w:val="595959" w:themeColor="text1" w:themeTint="A6"/>
              </w:rPr>
              <w:lastRenderedPageBreak/>
              <w:t>Note: This section should focus on how accessibility is being built into agency-wide CX improvements.</w:t>
            </w:r>
          </w:p>
          <w:p w14:paraId="5208B3B1" w14:textId="77777777" w:rsidR="00854FB1" w:rsidRDefault="00854FB1" w:rsidP="00120DC7">
            <w:pPr>
              <w:rPr>
                <w:color w:val="595959" w:themeColor="text1" w:themeTint="A6"/>
              </w:rPr>
            </w:pPr>
          </w:p>
        </w:tc>
      </w:tr>
    </w:tbl>
    <w:p w14:paraId="63C60969" w14:textId="77777777" w:rsidR="001356E4" w:rsidRDefault="001356E4" w:rsidP="001356E4">
      <w:bookmarkStart w:id="21" w:name="_Toc220926556"/>
    </w:p>
    <w:sdt>
      <w:sdtPr>
        <w:alias w:val="Accessibility or usability considerations"/>
        <w:tag w:val="Accessibility or usability considerations"/>
        <w:id w:val="1471782122"/>
        <w:placeholder>
          <w:docPart w:val="DefaultPlaceholder_-1854013440"/>
        </w:placeholder>
        <w:showingPlcHdr/>
      </w:sdtPr>
      <w:sdtEndPr/>
      <w:sdtContent>
        <w:p w14:paraId="6CB158C5" w14:textId="0B5F9A78" w:rsidR="001356E4" w:rsidRDefault="001356E4" w:rsidP="001356E4">
          <w:r w:rsidRPr="00220184">
            <w:rPr>
              <w:rStyle w:val="PlaceholderText"/>
            </w:rPr>
            <w:t>Click or tap here to enter text.</w:t>
          </w:r>
        </w:p>
      </w:sdtContent>
    </w:sdt>
    <w:p w14:paraId="0551AAE8" w14:textId="12ABCC37" w:rsidR="002F0007" w:rsidRDefault="00CB2D4C" w:rsidP="00EA3012">
      <w:pPr>
        <w:pStyle w:val="Heading2"/>
      </w:pPr>
      <w:r>
        <w:t xml:space="preserve">D3. Language </w:t>
      </w:r>
      <w:r w:rsidR="00D66002">
        <w:t>a</w:t>
      </w:r>
      <w:r>
        <w:t>ccess</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D27AC7" w14:paraId="034E8DD2" w14:textId="77777777" w:rsidTr="00F424D6">
        <w:tc>
          <w:tcPr>
            <w:tcW w:w="9350" w:type="dxa"/>
            <w:shd w:val="clear" w:color="auto" w:fill="D9E3EA" w:themeFill="accent1" w:themeFillTint="33"/>
          </w:tcPr>
          <w:p w14:paraId="56D58929" w14:textId="5AEFBC59" w:rsidR="00F424D6" w:rsidRPr="00F424D6" w:rsidRDefault="00F424D6" w:rsidP="00F424D6">
            <w:pPr>
              <w:jc w:val="center"/>
              <w:rPr>
                <w:b/>
                <w:bCs/>
                <w:color w:val="595959" w:themeColor="text1" w:themeTint="A6"/>
              </w:rPr>
            </w:pPr>
            <w:r w:rsidRPr="00F424D6">
              <w:rPr>
                <w:b/>
                <w:bCs/>
                <w:color w:val="595959" w:themeColor="text1" w:themeTint="A6"/>
              </w:rPr>
              <w:t>Instructions – delete when finished</w:t>
            </w:r>
          </w:p>
          <w:p w14:paraId="059A7E6E" w14:textId="0631AD56" w:rsidR="00776ADC" w:rsidRPr="00EA3012" w:rsidRDefault="001149A5" w:rsidP="00776ADC">
            <w:pPr>
              <w:rPr>
                <w:color w:val="595959" w:themeColor="text1" w:themeTint="A6"/>
              </w:rPr>
            </w:pPr>
            <w:r>
              <w:rPr>
                <w:color w:val="595959" w:themeColor="text1" w:themeTint="A6"/>
              </w:rPr>
              <w:t xml:space="preserve">Tell readers </w:t>
            </w:r>
            <w:r w:rsidR="00776ADC" w:rsidRPr="00EA3012">
              <w:rPr>
                <w:color w:val="595959" w:themeColor="text1" w:themeTint="A6"/>
              </w:rPr>
              <w:t>how customers with limited English proficiency or who prefer to interact in languages other than English will be supported as part of the CX</w:t>
            </w:r>
            <w:r w:rsidR="00482B28">
              <w:rPr>
                <w:color w:val="595959" w:themeColor="text1" w:themeTint="A6"/>
              </w:rPr>
              <w:t xml:space="preserve"> work </w:t>
            </w:r>
            <w:r w:rsidR="00776ADC" w:rsidRPr="00EA3012">
              <w:rPr>
                <w:color w:val="595959" w:themeColor="text1" w:themeTint="A6"/>
              </w:rPr>
              <w:t>in this plan.</w:t>
            </w:r>
            <w:r w:rsidR="00776ADC" w:rsidRPr="00E32503">
              <w:rPr>
                <w:color w:val="595959" w:themeColor="text1" w:themeTint="A6"/>
              </w:rPr>
              <w:t xml:space="preserve"> </w:t>
            </w:r>
          </w:p>
          <w:p w14:paraId="3F1E8DF2" w14:textId="77777777" w:rsidR="00482B28" w:rsidRDefault="00482B28" w:rsidP="00776ADC">
            <w:pPr>
              <w:rPr>
                <w:color w:val="595959" w:themeColor="text1" w:themeTint="A6"/>
              </w:rPr>
            </w:pPr>
          </w:p>
          <w:p w14:paraId="12F0E7E1" w14:textId="65991477" w:rsidR="00776ADC" w:rsidRPr="00EA3012" w:rsidRDefault="00632978" w:rsidP="00776ADC">
            <w:pPr>
              <w:rPr>
                <w:color w:val="595959" w:themeColor="text1" w:themeTint="A6"/>
              </w:rPr>
            </w:pPr>
            <w:r>
              <w:rPr>
                <w:color w:val="595959" w:themeColor="text1" w:themeTint="A6"/>
              </w:rPr>
              <w:t>For example, y</w:t>
            </w:r>
            <w:r w:rsidR="00482B28">
              <w:rPr>
                <w:color w:val="595959" w:themeColor="text1" w:themeTint="A6"/>
              </w:rPr>
              <w:t>ou might want to</w:t>
            </w:r>
            <w:r w:rsidR="00776ADC" w:rsidRPr="00EA3012">
              <w:rPr>
                <w:color w:val="595959" w:themeColor="text1" w:themeTint="A6"/>
              </w:rPr>
              <w:t xml:space="preserve"> describe:</w:t>
            </w:r>
          </w:p>
          <w:p w14:paraId="3EFC52C5" w14:textId="77777777" w:rsidR="00776ADC" w:rsidRPr="00EA3012" w:rsidRDefault="00776ADC" w:rsidP="00776ADC">
            <w:pPr>
              <w:numPr>
                <w:ilvl w:val="0"/>
                <w:numId w:val="19"/>
              </w:numPr>
              <w:rPr>
                <w:color w:val="595959" w:themeColor="text1" w:themeTint="A6"/>
              </w:rPr>
            </w:pPr>
            <w:r w:rsidRPr="00EA3012">
              <w:rPr>
                <w:color w:val="595959" w:themeColor="text1" w:themeTint="A6"/>
              </w:rPr>
              <w:t>Which languages or communities are being prioritized, if known</w:t>
            </w:r>
          </w:p>
          <w:p w14:paraId="71001399" w14:textId="77777777" w:rsidR="00776ADC" w:rsidRPr="00EA3012" w:rsidRDefault="00776ADC" w:rsidP="00776ADC">
            <w:pPr>
              <w:numPr>
                <w:ilvl w:val="0"/>
                <w:numId w:val="19"/>
              </w:numPr>
              <w:rPr>
                <w:color w:val="595959" w:themeColor="text1" w:themeTint="A6"/>
              </w:rPr>
            </w:pPr>
            <w:r w:rsidRPr="00EA3012">
              <w:rPr>
                <w:color w:val="595959" w:themeColor="text1" w:themeTint="A6"/>
              </w:rPr>
              <w:t>How translated, interpreted, or multilingual services will be incorporated into customer-facing changes</w:t>
            </w:r>
          </w:p>
          <w:p w14:paraId="2AFCD217" w14:textId="77777777" w:rsidR="00776ADC" w:rsidRDefault="00776ADC" w:rsidP="00776ADC">
            <w:pPr>
              <w:numPr>
                <w:ilvl w:val="0"/>
                <w:numId w:val="19"/>
              </w:numPr>
              <w:rPr>
                <w:color w:val="595959" w:themeColor="text1" w:themeTint="A6"/>
              </w:rPr>
            </w:pPr>
            <w:r w:rsidRPr="00EA3012">
              <w:rPr>
                <w:color w:val="595959" w:themeColor="text1" w:themeTint="A6"/>
              </w:rPr>
              <w:t>How language access will be considered when updating or creating materials related to the improvements in Section B</w:t>
            </w:r>
          </w:p>
          <w:p w14:paraId="2202AEB0" w14:textId="77777777" w:rsidR="00682E7C" w:rsidRDefault="00682E7C" w:rsidP="00877D52">
            <w:pPr>
              <w:rPr>
                <w:i/>
                <w:color w:val="595959" w:themeColor="text1" w:themeTint="A6"/>
              </w:rPr>
            </w:pPr>
          </w:p>
          <w:p w14:paraId="18E77A61" w14:textId="2FE38F17" w:rsidR="00D27AC7" w:rsidRDefault="00776ADC" w:rsidP="00877D52">
            <w:pPr>
              <w:rPr>
                <w:color w:val="595959" w:themeColor="text1" w:themeTint="A6"/>
              </w:rPr>
            </w:pPr>
            <w:r w:rsidRPr="00001D32">
              <w:rPr>
                <w:i/>
                <w:color w:val="595959" w:themeColor="text1" w:themeTint="A6"/>
              </w:rPr>
              <w:t>Note: This section should focus on how language access is being integrated into agency-wide CX improvements.</w:t>
            </w:r>
          </w:p>
        </w:tc>
      </w:tr>
    </w:tbl>
    <w:p w14:paraId="33B86AC3" w14:textId="77777777" w:rsidR="001C6BCD" w:rsidRDefault="001C6BCD" w:rsidP="001C6BCD">
      <w:bookmarkStart w:id="22" w:name="_Toc220926557"/>
    </w:p>
    <w:sdt>
      <w:sdtPr>
        <w:alias w:val="Language access"/>
        <w:tag w:val="Language access"/>
        <w:id w:val="-1642107514"/>
        <w:placeholder>
          <w:docPart w:val="DefaultPlaceholder_-1854013440"/>
        </w:placeholder>
        <w:showingPlcHdr/>
      </w:sdtPr>
      <w:sdtEndPr/>
      <w:sdtContent>
        <w:p w14:paraId="62C00F33" w14:textId="7E277F64" w:rsidR="00E16837" w:rsidRDefault="00162323" w:rsidP="001C6BCD">
          <w:r w:rsidRPr="00220184">
            <w:rPr>
              <w:rStyle w:val="PlaceholderText"/>
            </w:rPr>
            <w:t>Click or tap here to enter text.</w:t>
          </w:r>
        </w:p>
      </w:sdtContent>
    </w:sdt>
    <w:p w14:paraId="0664D3C0" w14:textId="67532B4A" w:rsidR="00A502D7" w:rsidRDefault="002F0007" w:rsidP="0031089E">
      <w:pPr>
        <w:pStyle w:val="Heading1"/>
      </w:pPr>
      <w:r>
        <w:t>SECTION E:</w:t>
      </w:r>
      <w:r w:rsidR="00A502D7">
        <w:t xml:space="preserve"> </w:t>
      </w:r>
      <w:r w:rsidR="0028668F">
        <w:t>(</w:t>
      </w:r>
      <w:r w:rsidR="00A502D7" w:rsidRPr="3DFA64F0">
        <w:rPr>
          <w:i/>
          <w:iCs/>
        </w:rPr>
        <w:t>OPTIONAL</w:t>
      </w:r>
      <w:r w:rsidR="0028668F">
        <w:t xml:space="preserve">) </w:t>
      </w:r>
      <w:r w:rsidR="00A502D7" w:rsidRPr="3DFA64F0">
        <w:rPr>
          <w:i/>
          <w:iCs/>
        </w:rPr>
        <w:t xml:space="preserve">– </w:t>
      </w:r>
      <w:r w:rsidR="00A502D7">
        <w:t>TECHNOLOGY</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55629" w14:paraId="139D11DB" w14:textId="77777777" w:rsidTr="1CCA6F62">
        <w:tc>
          <w:tcPr>
            <w:tcW w:w="9350" w:type="dxa"/>
            <w:shd w:val="clear" w:color="auto" w:fill="D9E3EA" w:themeFill="accent1" w:themeFillTint="33"/>
          </w:tcPr>
          <w:p w14:paraId="4C53EFC8" w14:textId="77777777" w:rsidR="00F55629" w:rsidRDefault="00F55629" w:rsidP="00996ECA">
            <w:pPr>
              <w:jc w:val="center"/>
              <w:rPr>
                <w:b/>
                <w:bCs/>
                <w:color w:val="595959" w:themeColor="text1" w:themeTint="A6"/>
              </w:rPr>
            </w:pPr>
            <w:r>
              <w:rPr>
                <w:b/>
                <w:bCs/>
                <w:color w:val="595959" w:themeColor="text1" w:themeTint="A6"/>
              </w:rPr>
              <w:t>Instructions – delete when finished</w:t>
            </w:r>
          </w:p>
          <w:p w14:paraId="2D89EA66" w14:textId="0743AEF8" w:rsidR="00F55629" w:rsidRPr="00873056" w:rsidRDefault="1C2B65FE" w:rsidP="00F55629">
            <w:pPr>
              <w:rPr>
                <w:color w:val="595959" w:themeColor="text1" w:themeTint="A6"/>
              </w:rPr>
            </w:pPr>
            <w:r w:rsidRPr="1CCA6F62">
              <w:rPr>
                <w:b/>
                <w:bCs/>
                <w:color w:val="595959" w:themeColor="text1" w:themeTint="A6"/>
              </w:rPr>
              <w:t>This section is optional.</w:t>
            </w:r>
            <w:r w:rsidRPr="1CCA6F62">
              <w:rPr>
                <w:color w:val="595959" w:themeColor="text1" w:themeTint="A6"/>
              </w:rPr>
              <w:t xml:space="preserve"> </w:t>
            </w:r>
            <w:r w:rsidR="4EAE0C6E" w:rsidRPr="1CCA6F62">
              <w:rPr>
                <w:color w:val="595959" w:themeColor="text1" w:themeTint="A6"/>
              </w:rPr>
              <w:t>You may want to c</w:t>
            </w:r>
            <w:r w:rsidRPr="1CCA6F62">
              <w:rPr>
                <w:color w:val="595959" w:themeColor="text1" w:themeTint="A6"/>
              </w:rPr>
              <w:t xml:space="preserve">omplete this section </w:t>
            </w:r>
            <w:r w:rsidRPr="1CCA6F62">
              <w:rPr>
                <w:b/>
                <w:bCs/>
                <w:color w:val="595959" w:themeColor="text1" w:themeTint="A6"/>
              </w:rPr>
              <w:t>if technology is directly relevant</w:t>
            </w:r>
            <w:r w:rsidRPr="1CCA6F62">
              <w:rPr>
                <w:color w:val="595959" w:themeColor="text1" w:themeTint="A6"/>
              </w:rPr>
              <w:t xml:space="preserve"> to one or more of the CX improvements </w:t>
            </w:r>
            <w:r w:rsidR="136A662F" w:rsidRPr="1CCA6F62">
              <w:rPr>
                <w:color w:val="595959" w:themeColor="text1" w:themeTint="A6"/>
              </w:rPr>
              <w:t>you wrote about in section B or is</w:t>
            </w:r>
            <w:r w:rsidR="15B0338B" w:rsidRPr="1CCA6F62">
              <w:rPr>
                <w:color w:val="595959" w:themeColor="text1" w:themeTint="A6"/>
              </w:rPr>
              <w:t xml:space="preserve"> an agency-wide focus for you.</w:t>
            </w:r>
          </w:p>
          <w:p w14:paraId="4FCC9D28" w14:textId="77777777" w:rsidR="00996ECA" w:rsidRDefault="00996ECA" w:rsidP="00F55629">
            <w:pPr>
              <w:rPr>
                <w:color w:val="595959" w:themeColor="text1" w:themeTint="A6"/>
              </w:rPr>
            </w:pPr>
          </w:p>
          <w:p w14:paraId="7138302D" w14:textId="7495E481" w:rsidR="00F55629" w:rsidRPr="00996ECA" w:rsidRDefault="00F20D94" w:rsidP="00873056">
            <w:pPr>
              <w:rPr>
                <w:color w:val="595959" w:themeColor="text1" w:themeTint="A6"/>
              </w:rPr>
            </w:pPr>
            <w:r>
              <w:rPr>
                <w:color w:val="595959" w:themeColor="text1" w:themeTint="A6"/>
              </w:rPr>
              <w:t xml:space="preserve">This is meant to </w:t>
            </w:r>
            <w:r w:rsidR="00064B6C">
              <w:rPr>
                <w:color w:val="595959" w:themeColor="text1" w:themeTint="A6"/>
              </w:rPr>
              <w:t>discuss the</w:t>
            </w:r>
            <w:r w:rsidR="00F55629" w:rsidRPr="00873056">
              <w:rPr>
                <w:color w:val="595959" w:themeColor="text1" w:themeTint="A6"/>
              </w:rPr>
              <w:t xml:space="preserve"> key technology considerations that support customer experience improvements — </w:t>
            </w:r>
            <w:r w:rsidR="00F55629" w:rsidRPr="00873056">
              <w:rPr>
                <w:b/>
                <w:bCs/>
                <w:color w:val="595959" w:themeColor="text1" w:themeTint="A6"/>
              </w:rPr>
              <w:t>not</w:t>
            </w:r>
            <w:r w:rsidR="00F55629" w:rsidRPr="00873056">
              <w:rPr>
                <w:color w:val="595959" w:themeColor="text1" w:themeTint="A6"/>
              </w:rPr>
              <w:t xml:space="preserve"> to request funding, propose new systems, or duplicate WaTech or enterprise technology planning.</w:t>
            </w:r>
          </w:p>
        </w:tc>
      </w:tr>
    </w:tbl>
    <w:p w14:paraId="55FFF38A" w14:textId="356C0CE5" w:rsidR="00E54E57" w:rsidRPr="00E54E57" w:rsidRDefault="0083606A" w:rsidP="00E54E57">
      <w:pPr>
        <w:pStyle w:val="Heading2"/>
      </w:pPr>
      <w:bookmarkStart w:id="23" w:name="_Toc220926558"/>
      <w:r>
        <w:t>E</w:t>
      </w:r>
      <w:r w:rsidR="00E54E57">
        <w:t>1. Key opportunity to improve CX using technology</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6B6B3E" w14:paraId="5C6B916F" w14:textId="77777777" w:rsidTr="00DB0FB8">
        <w:tc>
          <w:tcPr>
            <w:tcW w:w="9350" w:type="dxa"/>
            <w:shd w:val="clear" w:color="auto" w:fill="D9E3EA" w:themeFill="accent1" w:themeFillTint="33"/>
          </w:tcPr>
          <w:p w14:paraId="6DC6FD81" w14:textId="77777777" w:rsidR="00DB0FB8" w:rsidRDefault="00DB0FB8" w:rsidP="00DB0FB8">
            <w:pPr>
              <w:jc w:val="center"/>
              <w:rPr>
                <w:b/>
                <w:bCs/>
                <w:color w:val="595959" w:themeColor="text1" w:themeTint="A6"/>
              </w:rPr>
            </w:pPr>
            <w:r>
              <w:rPr>
                <w:b/>
                <w:bCs/>
                <w:color w:val="595959" w:themeColor="text1" w:themeTint="A6"/>
              </w:rPr>
              <w:t>Instructions – delete when finished</w:t>
            </w:r>
          </w:p>
          <w:p w14:paraId="6ECA27F3" w14:textId="147BD233" w:rsidR="006B6B3E" w:rsidRDefault="00DB0FB8" w:rsidP="00E54E57">
            <w:pPr>
              <w:rPr>
                <w:color w:val="595959" w:themeColor="text1" w:themeTint="A6"/>
              </w:rPr>
            </w:pPr>
            <w:r w:rsidRPr="00E54E57">
              <w:rPr>
                <w:color w:val="595959" w:themeColor="text1" w:themeTint="A6"/>
              </w:rPr>
              <w:t>Briefly describe how technology could support or enabl</w:t>
            </w:r>
            <w:r w:rsidR="00FC4CE7">
              <w:rPr>
                <w:color w:val="595959" w:themeColor="text1" w:themeTint="A6"/>
              </w:rPr>
              <w:t>e the CX work in your plan</w:t>
            </w:r>
            <w:r w:rsidRPr="00E54E57">
              <w:rPr>
                <w:color w:val="595959" w:themeColor="text1" w:themeTint="A6"/>
              </w:rPr>
              <w:t xml:space="preserve"> (for example: reducing manual steps, improving customer self-service, increasing transparency, or improving accessibility).</w:t>
            </w:r>
          </w:p>
        </w:tc>
      </w:tr>
    </w:tbl>
    <w:p w14:paraId="2D7861A7" w14:textId="77777777" w:rsidR="00DB0FB8" w:rsidRDefault="00DB0FB8" w:rsidP="00DB0FB8">
      <w:bookmarkStart w:id="24" w:name="_Toc220926559"/>
    </w:p>
    <w:sdt>
      <w:sdtPr>
        <w:alias w:val="Key opportunity to improve CX using technology (optional)"/>
        <w:tag w:val="Key opportunity to improve CX using technology (optional)"/>
        <w:id w:val="1810825902"/>
        <w:placeholder>
          <w:docPart w:val="DefaultPlaceholder_-1854013440"/>
        </w:placeholder>
        <w:showingPlcHdr/>
      </w:sdtPr>
      <w:sdtEndPr/>
      <w:sdtContent>
        <w:p w14:paraId="04A2CEB1" w14:textId="11A57E25" w:rsidR="0063420F" w:rsidRDefault="0063420F" w:rsidP="00DB0FB8">
          <w:r w:rsidRPr="00220184">
            <w:rPr>
              <w:rStyle w:val="PlaceholderText"/>
            </w:rPr>
            <w:t>Click or tap here to enter text.</w:t>
          </w:r>
        </w:p>
      </w:sdtContent>
    </w:sdt>
    <w:p w14:paraId="55F94E62" w14:textId="25AE5ED2" w:rsidR="00E54E57" w:rsidRPr="00E54E57" w:rsidRDefault="0083606A" w:rsidP="00E54E57">
      <w:pPr>
        <w:pStyle w:val="Heading2"/>
      </w:pPr>
      <w:r>
        <w:lastRenderedPageBreak/>
        <w:t>E</w:t>
      </w:r>
      <w:r w:rsidR="00E54E57">
        <w:t>2. Alignment with WaTech and enterprise efforts</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DD520F" w14:paraId="706D5725" w14:textId="77777777" w:rsidTr="002021E8">
        <w:tc>
          <w:tcPr>
            <w:tcW w:w="9350" w:type="dxa"/>
            <w:shd w:val="clear" w:color="auto" w:fill="D9E3EA" w:themeFill="accent1" w:themeFillTint="33"/>
          </w:tcPr>
          <w:p w14:paraId="35D08932" w14:textId="77777777" w:rsidR="00DD520F" w:rsidRDefault="00DD520F" w:rsidP="00DD520F">
            <w:pPr>
              <w:jc w:val="center"/>
              <w:rPr>
                <w:b/>
                <w:bCs/>
                <w:color w:val="595959" w:themeColor="text1" w:themeTint="A6"/>
              </w:rPr>
            </w:pPr>
            <w:r>
              <w:rPr>
                <w:b/>
                <w:bCs/>
                <w:color w:val="595959" w:themeColor="text1" w:themeTint="A6"/>
              </w:rPr>
              <w:t>Instructions – delete when finished</w:t>
            </w:r>
          </w:p>
          <w:p w14:paraId="0D296758" w14:textId="7F8E4853" w:rsidR="00DD520F" w:rsidRDefault="00DD520F" w:rsidP="00DD520F">
            <w:pPr>
              <w:rPr>
                <w:color w:val="595959" w:themeColor="text1" w:themeTint="A6"/>
              </w:rPr>
            </w:pPr>
            <w:r w:rsidRPr="00E54E57">
              <w:rPr>
                <w:color w:val="595959" w:themeColor="text1" w:themeTint="A6"/>
              </w:rPr>
              <w:t xml:space="preserve">Describe how this opportunity </w:t>
            </w:r>
            <w:r w:rsidR="005662D0">
              <w:rPr>
                <w:color w:val="595959" w:themeColor="text1" w:themeTint="A6"/>
              </w:rPr>
              <w:t>relates to</w:t>
            </w:r>
            <w:r w:rsidRPr="00E54E57">
              <w:rPr>
                <w:color w:val="595959" w:themeColor="text1" w:themeTint="A6"/>
              </w:rPr>
              <w:t xml:space="preserve"> existing or planned WaTech or enterprise technology efforts, if applicable.</w:t>
            </w:r>
            <w:r>
              <w:rPr>
                <w:color w:val="595959" w:themeColor="text1" w:themeTint="A6"/>
              </w:rPr>
              <w:t xml:space="preserve"> </w:t>
            </w:r>
            <w:r w:rsidRPr="00E54E57">
              <w:rPr>
                <w:color w:val="595959" w:themeColor="text1" w:themeTint="A6"/>
              </w:rPr>
              <w:t>If alignment is not yet known, you may note “To be determined.”</w:t>
            </w:r>
            <w:r>
              <w:rPr>
                <w:color w:val="595959" w:themeColor="text1" w:themeTint="A6"/>
              </w:rPr>
              <w:t xml:space="preserve"> </w:t>
            </w:r>
          </w:p>
          <w:p w14:paraId="4E3D5E55" w14:textId="77777777" w:rsidR="00DD520F" w:rsidRDefault="00DD520F" w:rsidP="00DD520F">
            <w:pPr>
              <w:rPr>
                <w:i/>
                <w:iCs/>
                <w:color w:val="595959" w:themeColor="text1" w:themeTint="A6"/>
              </w:rPr>
            </w:pPr>
          </w:p>
          <w:p w14:paraId="533697E0" w14:textId="63832F97" w:rsidR="00DD520F" w:rsidRPr="00DD520F" w:rsidRDefault="00DD520F" w:rsidP="00E54E57">
            <w:pPr>
              <w:rPr>
                <w:i/>
                <w:iCs/>
                <w:color w:val="595959" w:themeColor="text1" w:themeTint="A6"/>
              </w:rPr>
            </w:pPr>
            <w:r w:rsidRPr="002D0C3D">
              <w:rPr>
                <w:i/>
                <w:iCs/>
                <w:color w:val="595959" w:themeColor="text1" w:themeTint="A6"/>
              </w:rPr>
              <w:t xml:space="preserve">Note: If your agency is migrating customer-facing systems or services to the </w:t>
            </w:r>
            <w:r>
              <w:rPr>
                <w:i/>
                <w:iCs/>
                <w:color w:val="595959" w:themeColor="text1" w:themeTint="A6"/>
              </w:rPr>
              <w:t xml:space="preserve">Secure Access Washington </w:t>
            </w:r>
            <w:r w:rsidRPr="002D0C3D">
              <w:rPr>
                <w:i/>
                <w:iCs/>
                <w:color w:val="595959" w:themeColor="text1" w:themeTint="A6"/>
              </w:rPr>
              <w:t>(SAW), you may describe that work here if it is relevant to your CX improvements.</w:t>
            </w:r>
          </w:p>
        </w:tc>
      </w:tr>
    </w:tbl>
    <w:p w14:paraId="3347A2AF" w14:textId="77777777" w:rsidR="002021E8" w:rsidRDefault="002021E8" w:rsidP="002021E8">
      <w:bookmarkStart w:id="25" w:name="_Toc220926560"/>
    </w:p>
    <w:sdt>
      <w:sdtPr>
        <w:alias w:val="Alignment with WaTech and enterprise efforts"/>
        <w:tag w:val="Alignment with WaTech and enterprise efforts"/>
        <w:id w:val="1400555944"/>
        <w:placeholder>
          <w:docPart w:val="DefaultPlaceholder_-1854013440"/>
        </w:placeholder>
        <w:showingPlcHdr/>
      </w:sdtPr>
      <w:sdtEndPr/>
      <w:sdtContent>
        <w:p w14:paraId="02B9ED19" w14:textId="53C74517" w:rsidR="002021E8" w:rsidRDefault="00206E60" w:rsidP="002021E8">
          <w:r w:rsidRPr="00220184">
            <w:rPr>
              <w:rStyle w:val="PlaceholderText"/>
            </w:rPr>
            <w:t>Click or tap here to enter text.</w:t>
          </w:r>
        </w:p>
      </w:sdtContent>
    </w:sdt>
    <w:p w14:paraId="3096AA6B" w14:textId="089ABCBF" w:rsidR="008B5236" w:rsidRDefault="008B5236" w:rsidP="3DFA64F0">
      <w:pPr>
        <w:pStyle w:val="Heading1"/>
        <w:rPr>
          <w:i/>
          <w:iCs/>
        </w:rPr>
      </w:pPr>
      <w:r>
        <w:t xml:space="preserve">SECTION </w:t>
      </w:r>
      <w:r w:rsidR="002F0007">
        <w:t>F</w:t>
      </w:r>
      <w:r>
        <w:t xml:space="preserve">: </w:t>
      </w:r>
      <w:r w:rsidR="00E208E2">
        <w:t>(</w:t>
      </w:r>
      <w:r w:rsidRPr="3DFA64F0">
        <w:rPr>
          <w:i/>
          <w:iCs/>
        </w:rPr>
        <w:t>OPTIONAL</w:t>
      </w:r>
      <w:r w:rsidR="00E208E2" w:rsidRPr="3DFA64F0">
        <w:rPr>
          <w:i/>
          <w:iCs/>
        </w:rPr>
        <w:t>)</w:t>
      </w:r>
      <w:r>
        <w:t xml:space="preserve"> </w:t>
      </w:r>
      <w:r w:rsidRPr="3DFA64F0">
        <w:rPr>
          <w:i/>
          <w:iCs/>
        </w:rPr>
        <w:t xml:space="preserve">– </w:t>
      </w:r>
      <w:r>
        <w:t xml:space="preserve">SUPPORTING </w:t>
      </w:r>
      <w:r w:rsidR="00B56CE9">
        <w:t>CONTEXT</w:t>
      </w:r>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446476" w14:paraId="7857844C" w14:textId="77777777" w:rsidTr="1CCA6F62">
        <w:tc>
          <w:tcPr>
            <w:tcW w:w="9350" w:type="dxa"/>
            <w:shd w:val="clear" w:color="auto" w:fill="D9E3EA" w:themeFill="accent1" w:themeFillTint="33"/>
          </w:tcPr>
          <w:p w14:paraId="6248CE6F" w14:textId="77777777" w:rsidR="00446476" w:rsidRDefault="00CA54DE" w:rsidP="00CA54DE">
            <w:pPr>
              <w:jc w:val="center"/>
              <w:rPr>
                <w:b/>
                <w:bCs/>
                <w:color w:val="595959" w:themeColor="text1" w:themeTint="A6"/>
              </w:rPr>
            </w:pPr>
            <w:r>
              <w:rPr>
                <w:b/>
                <w:bCs/>
                <w:color w:val="595959" w:themeColor="text1" w:themeTint="A6"/>
              </w:rPr>
              <w:t>Instructions – delete when finished</w:t>
            </w:r>
          </w:p>
          <w:p w14:paraId="2AB0A642" w14:textId="5814AB70" w:rsidR="004E4FD4" w:rsidRDefault="00CA54DE" w:rsidP="00BE55CA">
            <w:pPr>
              <w:rPr>
                <w:color w:val="595959" w:themeColor="text1" w:themeTint="A6"/>
              </w:rPr>
            </w:pPr>
            <w:r w:rsidRPr="212D7562">
              <w:rPr>
                <w:b/>
                <w:bCs/>
                <w:color w:val="595959" w:themeColor="text1" w:themeTint="A6"/>
              </w:rPr>
              <w:t>Section F is optional.</w:t>
            </w:r>
            <w:r w:rsidRPr="212D7562">
              <w:rPr>
                <w:color w:val="595959" w:themeColor="text1" w:themeTint="A6"/>
              </w:rPr>
              <w:t xml:space="preserve"> The topics in this section are</w:t>
            </w:r>
            <w:r w:rsidR="00E7377F" w:rsidRPr="212D7562">
              <w:rPr>
                <w:color w:val="595959" w:themeColor="text1" w:themeTint="A6"/>
              </w:rPr>
              <w:t xml:space="preserve"> meant</w:t>
            </w:r>
            <w:r w:rsidRPr="212D7562">
              <w:rPr>
                <w:color w:val="595959" w:themeColor="text1" w:themeTint="A6"/>
              </w:rPr>
              <w:t xml:space="preserve"> to support </w:t>
            </w:r>
            <w:r w:rsidR="00E7377F" w:rsidRPr="212D7562">
              <w:rPr>
                <w:color w:val="595959" w:themeColor="text1" w:themeTint="A6"/>
              </w:rPr>
              <w:t xml:space="preserve">your </w:t>
            </w:r>
            <w:r w:rsidRPr="212D7562">
              <w:rPr>
                <w:color w:val="595959" w:themeColor="text1" w:themeTint="A6"/>
              </w:rPr>
              <w:t>internal planning and may be helpful as agencies think through how to implement and sustain customer experience improvements over time. Agencies are encouraged, but not required, to complete any parts</w:t>
            </w:r>
            <w:r w:rsidR="00EA1038" w:rsidRPr="212D7562">
              <w:rPr>
                <w:color w:val="595959" w:themeColor="text1" w:themeTint="A6"/>
              </w:rPr>
              <w:t xml:space="preserve"> below</w:t>
            </w:r>
            <w:r w:rsidRPr="212D7562">
              <w:rPr>
                <w:color w:val="595959" w:themeColor="text1" w:themeTint="A6"/>
              </w:rPr>
              <w:t xml:space="preserve"> that would be useful for their own planning</w:t>
            </w:r>
            <w:r w:rsidR="009F0547" w:rsidRPr="212D7562">
              <w:rPr>
                <w:color w:val="595959" w:themeColor="text1" w:themeTint="A6"/>
              </w:rPr>
              <w:t xml:space="preserve">. </w:t>
            </w:r>
          </w:p>
          <w:p w14:paraId="17873319" w14:textId="77777777" w:rsidR="004E4FD4" w:rsidRDefault="004E4FD4" w:rsidP="00BE55CA">
            <w:pPr>
              <w:rPr>
                <w:color w:val="595959" w:themeColor="text1" w:themeTint="A6"/>
              </w:rPr>
            </w:pPr>
          </w:p>
          <w:p w14:paraId="133877C5" w14:textId="333774A9" w:rsidR="00CA54DE" w:rsidRPr="00CA54DE" w:rsidRDefault="00275097" w:rsidP="00BE55CA">
            <w:pPr>
              <w:rPr>
                <w:color w:val="595959" w:themeColor="text1" w:themeTint="A6"/>
              </w:rPr>
            </w:pPr>
            <w:r w:rsidRPr="1CCA6F62">
              <w:rPr>
                <w:color w:val="595959" w:themeColor="text1" w:themeTint="A6"/>
              </w:rPr>
              <w:t>You m</w:t>
            </w:r>
            <w:r w:rsidR="004E4FD4" w:rsidRPr="1CCA6F62">
              <w:rPr>
                <w:color w:val="595959" w:themeColor="text1" w:themeTint="A6"/>
              </w:rPr>
              <w:t>ay</w:t>
            </w:r>
            <w:r w:rsidRPr="1CCA6F62">
              <w:rPr>
                <w:color w:val="595959" w:themeColor="text1" w:themeTint="A6"/>
              </w:rPr>
              <w:t xml:space="preserve"> also want to use these sections to share important work that you expect to benefit customer experience but doesn’t relate to your key services.</w:t>
            </w:r>
          </w:p>
        </w:tc>
      </w:tr>
    </w:tbl>
    <w:p w14:paraId="18747F31" w14:textId="6EC09A30" w:rsidR="00EE530A" w:rsidRPr="00EE530A" w:rsidRDefault="00B35119" w:rsidP="00EE530A">
      <w:pPr>
        <w:pStyle w:val="Heading2"/>
      </w:pPr>
      <w:bookmarkStart w:id="26" w:name="_Toc220926561"/>
      <w:r>
        <w:t xml:space="preserve">F1. </w:t>
      </w:r>
      <w:r w:rsidR="00EE530A" w:rsidRPr="00B42442">
        <w:t xml:space="preserve">CX </w:t>
      </w:r>
      <w:r w:rsidR="004379EA" w:rsidRPr="00B42442">
        <w:t>w</w:t>
      </w:r>
      <w:r w:rsidR="00EE530A" w:rsidRPr="00B42442">
        <w:t xml:space="preserve">ork </w:t>
      </w:r>
      <w:r w:rsidR="004379EA" w:rsidRPr="00B42442">
        <w:t>r</w:t>
      </w:r>
      <w:r w:rsidR="00EE530A" w:rsidRPr="00B42442">
        <w:t xml:space="preserve">elated to </w:t>
      </w:r>
      <w:r w:rsidR="004379EA" w:rsidRPr="00B42442">
        <w:t>o</w:t>
      </w:r>
      <w:r w:rsidR="00EE530A" w:rsidRPr="00B42442">
        <w:t xml:space="preserve">ther </w:t>
      </w:r>
      <w:r w:rsidR="004379EA" w:rsidRPr="00B42442">
        <w:t>e</w:t>
      </w:r>
      <w:r w:rsidR="00EE530A" w:rsidRPr="00B42442">
        <w:t xml:space="preserve">xecutive </w:t>
      </w:r>
      <w:r w:rsidR="004379EA" w:rsidRPr="00B42442">
        <w:t>o</w:t>
      </w:r>
      <w:r w:rsidR="00EE530A" w:rsidRPr="00B42442">
        <w:t>rders</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DD1325" w14:paraId="3E8E20A7" w14:textId="77777777" w:rsidTr="00DD1325">
        <w:tc>
          <w:tcPr>
            <w:tcW w:w="9350" w:type="dxa"/>
            <w:shd w:val="clear" w:color="auto" w:fill="D9E3EA" w:themeFill="accent1" w:themeFillTint="33"/>
          </w:tcPr>
          <w:p w14:paraId="5EB61902" w14:textId="77777777" w:rsidR="00DD1325" w:rsidRPr="00DD1325" w:rsidRDefault="00DD1325" w:rsidP="00DD1325">
            <w:pPr>
              <w:jc w:val="center"/>
              <w:rPr>
                <w:b/>
                <w:bCs/>
                <w:color w:val="595959" w:themeColor="text1" w:themeTint="A6"/>
              </w:rPr>
            </w:pPr>
            <w:r w:rsidRPr="00DD1325">
              <w:rPr>
                <w:b/>
                <w:bCs/>
                <w:color w:val="595959" w:themeColor="text1" w:themeTint="A6"/>
              </w:rPr>
              <w:t>Instructions – delete when finished</w:t>
            </w:r>
          </w:p>
          <w:p w14:paraId="594B4C3D" w14:textId="58853AEE" w:rsidR="00DD1325" w:rsidRPr="00EE530A" w:rsidRDefault="00FC4D16" w:rsidP="00DD1325">
            <w:pPr>
              <w:rPr>
                <w:color w:val="595959" w:themeColor="text1" w:themeTint="A6"/>
              </w:rPr>
            </w:pPr>
            <w:r>
              <w:rPr>
                <w:i/>
                <w:iCs/>
                <w:color w:val="595959" w:themeColor="text1" w:themeTint="A6"/>
              </w:rPr>
              <w:t>You may want to c</w:t>
            </w:r>
            <w:r w:rsidR="00DD1325" w:rsidRPr="00EE530A">
              <w:rPr>
                <w:i/>
                <w:iCs/>
                <w:color w:val="595959" w:themeColor="text1" w:themeTint="A6"/>
              </w:rPr>
              <w:t xml:space="preserve">omplete this section if your agency is </w:t>
            </w:r>
            <w:r w:rsidR="00DD1325">
              <w:rPr>
                <w:i/>
                <w:iCs/>
                <w:color w:val="595959" w:themeColor="text1" w:themeTint="A6"/>
              </w:rPr>
              <w:t>doing</w:t>
            </w:r>
            <w:r w:rsidR="00DD1325" w:rsidRPr="00EE530A">
              <w:rPr>
                <w:i/>
                <w:iCs/>
                <w:color w:val="595959" w:themeColor="text1" w:themeTint="A6"/>
              </w:rPr>
              <w:t xml:space="preserve"> CX-related work in response to </w:t>
            </w:r>
            <w:proofErr w:type="gramStart"/>
            <w:r w:rsidR="00DD1325" w:rsidRPr="00EE530A">
              <w:rPr>
                <w:b/>
                <w:bCs/>
                <w:i/>
                <w:iCs/>
                <w:color w:val="595959" w:themeColor="text1" w:themeTint="A6"/>
              </w:rPr>
              <w:t>other</w:t>
            </w:r>
            <w:proofErr w:type="gramEnd"/>
            <w:r w:rsidR="00DD1325" w:rsidRPr="00EE530A">
              <w:rPr>
                <w:b/>
                <w:bCs/>
                <w:i/>
                <w:iCs/>
                <w:color w:val="595959" w:themeColor="text1" w:themeTint="A6"/>
              </w:rPr>
              <w:t xml:space="preserve"> Executive Orders</w:t>
            </w:r>
            <w:r w:rsidR="00DD1325" w:rsidRPr="00EE530A">
              <w:rPr>
                <w:i/>
                <w:iCs/>
                <w:color w:val="595959" w:themeColor="text1" w:themeTint="A6"/>
              </w:rPr>
              <w:t xml:space="preserve"> that are not already captured in this plan.</w:t>
            </w:r>
          </w:p>
          <w:p w14:paraId="38B8A83C" w14:textId="77777777" w:rsidR="00DD1325" w:rsidRPr="00EE530A" w:rsidRDefault="00DD1325" w:rsidP="00DD1325">
            <w:pPr>
              <w:rPr>
                <w:color w:val="595959" w:themeColor="text1" w:themeTint="A6"/>
              </w:rPr>
            </w:pPr>
            <w:r w:rsidRPr="00EE530A">
              <w:rPr>
                <w:color w:val="595959" w:themeColor="text1" w:themeTint="A6"/>
              </w:rPr>
              <w:t>Describe any additional CX work your agency is doing to meet the requirements of other Executive Orders that may affect customer-facing services or communications.</w:t>
            </w:r>
          </w:p>
          <w:p w14:paraId="1F1AEB1A" w14:textId="77777777" w:rsidR="00DD1325" w:rsidRPr="00EE530A" w:rsidRDefault="00DD1325" w:rsidP="00DD1325">
            <w:pPr>
              <w:rPr>
                <w:color w:val="595959" w:themeColor="text1" w:themeTint="A6"/>
              </w:rPr>
            </w:pPr>
            <w:r w:rsidRPr="00EE530A">
              <w:rPr>
                <w:color w:val="595959" w:themeColor="text1" w:themeTint="A6"/>
              </w:rPr>
              <w:t>You may include:</w:t>
            </w:r>
          </w:p>
          <w:p w14:paraId="66BA0E19" w14:textId="77777777" w:rsidR="00DD1325" w:rsidRPr="00EE530A" w:rsidRDefault="00DD1325" w:rsidP="00DD1325">
            <w:pPr>
              <w:numPr>
                <w:ilvl w:val="0"/>
                <w:numId w:val="20"/>
              </w:numPr>
              <w:rPr>
                <w:color w:val="595959" w:themeColor="text1" w:themeTint="A6"/>
              </w:rPr>
            </w:pPr>
            <w:r w:rsidRPr="00EE530A">
              <w:rPr>
                <w:color w:val="595959" w:themeColor="text1" w:themeTint="A6"/>
              </w:rPr>
              <w:t>The Executive Order(s) involved</w:t>
            </w:r>
          </w:p>
          <w:p w14:paraId="0ABBC421" w14:textId="77777777" w:rsidR="00DD1325" w:rsidRPr="00EE530A" w:rsidRDefault="00DD1325" w:rsidP="00DD1325">
            <w:pPr>
              <w:numPr>
                <w:ilvl w:val="0"/>
                <w:numId w:val="20"/>
              </w:numPr>
              <w:rPr>
                <w:color w:val="595959" w:themeColor="text1" w:themeTint="A6"/>
              </w:rPr>
            </w:pPr>
            <w:r w:rsidRPr="00EE530A">
              <w:rPr>
                <w:color w:val="595959" w:themeColor="text1" w:themeTint="A6"/>
              </w:rPr>
              <w:t>The type of CX-related work underway</w:t>
            </w:r>
          </w:p>
          <w:p w14:paraId="605FE0CE" w14:textId="77777777" w:rsidR="00DD1325" w:rsidRPr="00EE530A" w:rsidRDefault="00DD1325" w:rsidP="00DD1325">
            <w:pPr>
              <w:numPr>
                <w:ilvl w:val="0"/>
                <w:numId w:val="20"/>
              </w:numPr>
              <w:rPr>
                <w:color w:val="595959" w:themeColor="text1" w:themeTint="A6"/>
              </w:rPr>
            </w:pPr>
            <w:r w:rsidRPr="00EE530A">
              <w:rPr>
                <w:color w:val="595959" w:themeColor="text1" w:themeTint="A6"/>
              </w:rPr>
              <w:t>How this work connects to or complements the CX improvements in Section B</w:t>
            </w:r>
          </w:p>
          <w:p w14:paraId="1FACADA4" w14:textId="256704D5" w:rsidR="00DD1325" w:rsidRDefault="00DD1325" w:rsidP="00EE530A">
            <w:pPr>
              <w:rPr>
                <w:i/>
                <w:iCs/>
                <w:color w:val="595959" w:themeColor="text1" w:themeTint="A6"/>
              </w:rPr>
            </w:pPr>
            <w:r w:rsidRPr="001965FB">
              <w:rPr>
                <w:i/>
                <w:iCs/>
                <w:color w:val="595959" w:themeColor="text1" w:themeTint="A6"/>
              </w:rPr>
              <w:t>Note: This section is intended to surface related efforts and avoid duplication, not to require detailed reporting.</w:t>
            </w:r>
          </w:p>
        </w:tc>
      </w:tr>
    </w:tbl>
    <w:p w14:paraId="64FB5AC1" w14:textId="77777777" w:rsidR="00DD1325" w:rsidRDefault="00DD1325" w:rsidP="00DD1325">
      <w:bookmarkStart w:id="27" w:name="_Toc220926562"/>
    </w:p>
    <w:sdt>
      <w:sdtPr>
        <w:alias w:val="CX work related to other executive orders (optional)"/>
        <w:tag w:val="CX work related to other executive orders"/>
        <w:id w:val="-1890560761"/>
        <w:placeholder>
          <w:docPart w:val="DefaultPlaceholder_-1854013440"/>
        </w:placeholder>
        <w:showingPlcHdr/>
      </w:sdtPr>
      <w:sdtEndPr/>
      <w:sdtContent>
        <w:p w14:paraId="0536A47F" w14:textId="69E3D8A6" w:rsidR="00DD1325" w:rsidRDefault="00DD1325" w:rsidP="00DD1325">
          <w:r w:rsidRPr="00220184">
            <w:rPr>
              <w:rStyle w:val="PlaceholderText"/>
            </w:rPr>
            <w:t>Click or tap here to enter text.</w:t>
          </w:r>
        </w:p>
      </w:sdtContent>
    </w:sdt>
    <w:p w14:paraId="5715FD82" w14:textId="7C312A74" w:rsidR="00AA42A9" w:rsidRDefault="002C02D9" w:rsidP="00AA42A9">
      <w:pPr>
        <w:pStyle w:val="Heading2"/>
      </w:pPr>
      <w:r>
        <w:t>F</w:t>
      </w:r>
      <w:r w:rsidR="00B35119">
        <w:t>2</w:t>
      </w:r>
      <w:r w:rsidR="00AA42A9">
        <w:t xml:space="preserve">. CX </w:t>
      </w:r>
      <w:r w:rsidR="004379EA">
        <w:t>g</w:t>
      </w:r>
      <w:r w:rsidR="00AA42A9">
        <w:t xml:space="preserve">overnance and </w:t>
      </w:r>
      <w:r w:rsidR="004379EA">
        <w:t>i</w:t>
      </w:r>
      <w:r w:rsidR="00AA42A9">
        <w:t>ntegration</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DD1325" w14:paraId="777D1328" w14:textId="77777777" w:rsidTr="00DD1325">
        <w:tc>
          <w:tcPr>
            <w:tcW w:w="9350" w:type="dxa"/>
            <w:shd w:val="clear" w:color="auto" w:fill="D9E3EA" w:themeFill="accent1" w:themeFillTint="33"/>
          </w:tcPr>
          <w:p w14:paraId="586B7B1F" w14:textId="352DCFE4" w:rsidR="00DD1325" w:rsidRPr="00DD1325" w:rsidRDefault="00DD1325" w:rsidP="00DD1325">
            <w:pPr>
              <w:jc w:val="center"/>
              <w:rPr>
                <w:b/>
                <w:bCs/>
                <w:color w:val="595959" w:themeColor="text1" w:themeTint="A6"/>
              </w:rPr>
            </w:pPr>
            <w:r w:rsidRPr="00DD1325">
              <w:rPr>
                <w:b/>
                <w:bCs/>
                <w:color w:val="595959" w:themeColor="text1" w:themeTint="A6"/>
              </w:rPr>
              <w:t>Instructions – delete when finished</w:t>
            </w:r>
          </w:p>
          <w:p w14:paraId="7F07234A" w14:textId="0503570B" w:rsidR="00DD1325" w:rsidRPr="00B1191D" w:rsidRDefault="00DD1325" w:rsidP="00DD1325">
            <w:pPr>
              <w:rPr>
                <w:i/>
                <w:iCs/>
                <w:color w:val="595959" w:themeColor="text1" w:themeTint="A6"/>
              </w:rPr>
            </w:pPr>
            <w:r>
              <w:rPr>
                <w:i/>
                <w:iCs/>
                <w:color w:val="595959" w:themeColor="text1" w:themeTint="A6"/>
              </w:rPr>
              <w:t xml:space="preserve">You </w:t>
            </w:r>
            <w:r w:rsidR="00B77873">
              <w:rPr>
                <w:i/>
                <w:iCs/>
                <w:color w:val="595959" w:themeColor="text1" w:themeTint="A6"/>
              </w:rPr>
              <w:t>may want to</w:t>
            </w:r>
            <w:r>
              <w:rPr>
                <w:i/>
                <w:iCs/>
                <w:color w:val="595959" w:themeColor="text1" w:themeTint="A6"/>
              </w:rPr>
              <w:t xml:space="preserve"> c</w:t>
            </w:r>
            <w:r w:rsidRPr="00B1191D">
              <w:rPr>
                <w:i/>
                <w:iCs/>
                <w:color w:val="595959" w:themeColor="text1" w:themeTint="A6"/>
              </w:rPr>
              <w:t xml:space="preserve">omplete this section if roles, structures, or internal coordination are important to how your CX improvements </w:t>
            </w:r>
            <w:proofErr w:type="gramStart"/>
            <w:r w:rsidRPr="00B1191D">
              <w:rPr>
                <w:i/>
                <w:iCs/>
                <w:color w:val="595959" w:themeColor="text1" w:themeTint="A6"/>
              </w:rPr>
              <w:t>will be</w:t>
            </w:r>
            <w:proofErr w:type="gramEnd"/>
            <w:r w:rsidRPr="00B1191D">
              <w:rPr>
                <w:i/>
                <w:iCs/>
                <w:color w:val="595959" w:themeColor="text1" w:themeTint="A6"/>
              </w:rPr>
              <w:t xml:space="preserve"> implemented.</w:t>
            </w:r>
            <w:r w:rsidR="00B77873">
              <w:rPr>
                <w:i/>
                <w:iCs/>
                <w:color w:val="595959" w:themeColor="text1" w:themeTint="A6"/>
              </w:rPr>
              <w:t xml:space="preserve"> This work i</w:t>
            </w:r>
            <w:r w:rsidR="0070502D">
              <w:rPr>
                <w:i/>
                <w:iCs/>
                <w:color w:val="595959" w:themeColor="text1" w:themeTint="A6"/>
              </w:rPr>
              <w:t xml:space="preserve">s harder for those outside our agencies to see, but </w:t>
            </w:r>
            <w:r w:rsidR="00BF5A7E">
              <w:rPr>
                <w:i/>
                <w:iCs/>
                <w:color w:val="595959" w:themeColor="text1" w:themeTint="A6"/>
              </w:rPr>
              <w:t xml:space="preserve">it is critically important </w:t>
            </w:r>
            <w:r w:rsidR="002044A7">
              <w:rPr>
                <w:i/>
                <w:iCs/>
                <w:color w:val="595959" w:themeColor="text1" w:themeTint="A6"/>
              </w:rPr>
              <w:t xml:space="preserve"> </w:t>
            </w:r>
          </w:p>
          <w:p w14:paraId="4FE1CF22" w14:textId="77777777" w:rsidR="00DD1325" w:rsidRPr="00AA42A9" w:rsidRDefault="00DD1325" w:rsidP="00DD1325">
            <w:pPr>
              <w:rPr>
                <w:color w:val="595959" w:themeColor="text1" w:themeTint="A6"/>
              </w:rPr>
            </w:pPr>
            <w:r w:rsidRPr="00AA42A9">
              <w:rPr>
                <w:color w:val="595959" w:themeColor="text1" w:themeTint="A6"/>
              </w:rPr>
              <w:t>Describe how CX work is coordinated within your agency.</w:t>
            </w:r>
          </w:p>
          <w:p w14:paraId="24D431EE" w14:textId="77777777" w:rsidR="00DD1325" w:rsidRPr="00AA42A9" w:rsidRDefault="00DD1325" w:rsidP="00DD1325">
            <w:pPr>
              <w:rPr>
                <w:color w:val="595959" w:themeColor="text1" w:themeTint="A6"/>
              </w:rPr>
            </w:pPr>
            <w:r w:rsidRPr="00AA42A9">
              <w:rPr>
                <w:color w:val="595959" w:themeColor="text1" w:themeTint="A6"/>
              </w:rPr>
              <w:t>Consider including:</w:t>
            </w:r>
          </w:p>
          <w:p w14:paraId="7B8C447C" w14:textId="77777777" w:rsidR="00DD1325" w:rsidRPr="00AA42A9" w:rsidRDefault="00DD1325" w:rsidP="00DD1325">
            <w:pPr>
              <w:numPr>
                <w:ilvl w:val="0"/>
                <w:numId w:val="11"/>
              </w:numPr>
              <w:rPr>
                <w:color w:val="595959" w:themeColor="text1" w:themeTint="A6"/>
              </w:rPr>
            </w:pPr>
            <w:r w:rsidRPr="00AA42A9">
              <w:rPr>
                <w:color w:val="595959" w:themeColor="text1" w:themeTint="A6"/>
              </w:rPr>
              <w:lastRenderedPageBreak/>
              <w:t>Roles, teams, or offices responsible for CX</w:t>
            </w:r>
          </w:p>
          <w:p w14:paraId="4F2C3EC2" w14:textId="77777777" w:rsidR="00DD1325" w:rsidRPr="00AA42A9" w:rsidRDefault="00DD1325" w:rsidP="00DD1325">
            <w:pPr>
              <w:numPr>
                <w:ilvl w:val="0"/>
                <w:numId w:val="11"/>
              </w:numPr>
              <w:rPr>
                <w:color w:val="595959" w:themeColor="text1" w:themeTint="A6"/>
              </w:rPr>
            </w:pPr>
            <w:r w:rsidRPr="00AA42A9">
              <w:rPr>
                <w:color w:val="595959" w:themeColor="text1" w:themeTint="A6"/>
              </w:rPr>
              <w:t>How CX considerations are integrated into existing processes, such as:</w:t>
            </w:r>
          </w:p>
          <w:p w14:paraId="6F70801A" w14:textId="77777777" w:rsidR="00DD1325" w:rsidRPr="00AA42A9" w:rsidRDefault="00DD1325" w:rsidP="00DD1325">
            <w:pPr>
              <w:numPr>
                <w:ilvl w:val="1"/>
                <w:numId w:val="11"/>
              </w:numPr>
              <w:rPr>
                <w:color w:val="595959" w:themeColor="text1" w:themeTint="A6"/>
              </w:rPr>
            </w:pPr>
            <w:r w:rsidRPr="00AA42A9">
              <w:rPr>
                <w:color w:val="595959" w:themeColor="text1" w:themeTint="A6"/>
              </w:rPr>
              <w:t>Strategic planning</w:t>
            </w:r>
          </w:p>
          <w:p w14:paraId="49EF474D" w14:textId="77777777" w:rsidR="00DD1325" w:rsidRPr="00AA42A9" w:rsidRDefault="00DD1325" w:rsidP="00DD1325">
            <w:pPr>
              <w:numPr>
                <w:ilvl w:val="1"/>
                <w:numId w:val="11"/>
              </w:numPr>
              <w:rPr>
                <w:color w:val="595959" w:themeColor="text1" w:themeTint="A6"/>
              </w:rPr>
            </w:pPr>
            <w:r w:rsidRPr="00AA42A9">
              <w:rPr>
                <w:color w:val="595959" w:themeColor="text1" w:themeTint="A6"/>
              </w:rPr>
              <w:t>Program or service design</w:t>
            </w:r>
          </w:p>
          <w:p w14:paraId="7B8F3780" w14:textId="77777777" w:rsidR="00DD1325" w:rsidRPr="00AA42A9" w:rsidRDefault="00DD1325" w:rsidP="00DD1325">
            <w:pPr>
              <w:numPr>
                <w:ilvl w:val="1"/>
                <w:numId w:val="11"/>
              </w:numPr>
              <w:rPr>
                <w:color w:val="595959" w:themeColor="text1" w:themeTint="A6"/>
              </w:rPr>
            </w:pPr>
            <w:r w:rsidRPr="00AA42A9">
              <w:rPr>
                <w:color w:val="595959" w:themeColor="text1" w:themeTint="A6"/>
              </w:rPr>
              <w:t>Budgeting</w:t>
            </w:r>
          </w:p>
          <w:p w14:paraId="4051243C" w14:textId="77777777" w:rsidR="00DD1325" w:rsidRPr="00AA42A9" w:rsidRDefault="00DD1325" w:rsidP="00DD1325">
            <w:pPr>
              <w:numPr>
                <w:ilvl w:val="1"/>
                <w:numId w:val="11"/>
              </w:numPr>
              <w:rPr>
                <w:color w:val="595959" w:themeColor="text1" w:themeTint="A6"/>
              </w:rPr>
            </w:pPr>
            <w:r w:rsidRPr="00AA42A9">
              <w:rPr>
                <w:color w:val="595959" w:themeColor="text1" w:themeTint="A6"/>
              </w:rPr>
              <w:t>Performance management</w:t>
            </w:r>
          </w:p>
          <w:p w14:paraId="48FEF155" w14:textId="77777777" w:rsidR="00DD1325" w:rsidRDefault="00DD1325" w:rsidP="00B1191D">
            <w:pPr>
              <w:rPr>
                <w:i/>
                <w:iCs/>
                <w:color w:val="595959" w:themeColor="text1" w:themeTint="A6"/>
              </w:rPr>
            </w:pPr>
          </w:p>
        </w:tc>
      </w:tr>
    </w:tbl>
    <w:p w14:paraId="2795C801" w14:textId="22C65321" w:rsidR="00FA0F03" w:rsidRPr="00897454" w:rsidRDefault="0083606A" w:rsidP="00897454">
      <w:pPr>
        <w:pStyle w:val="Heading2"/>
        <w:rPr>
          <w:color w:val="3A5569" w:themeColor="accent1" w:themeShade="BF"/>
        </w:rPr>
      </w:pPr>
      <w:bookmarkStart w:id="28" w:name="_Toc220926563"/>
      <w:r w:rsidRPr="00FA0F03">
        <w:lastRenderedPageBreak/>
        <w:t>F</w:t>
      </w:r>
      <w:r w:rsidR="00B35119" w:rsidRPr="00FA0F03">
        <w:t>3</w:t>
      </w:r>
      <w:r w:rsidR="009766A6" w:rsidRPr="00FA0F03">
        <w:t xml:space="preserve">. </w:t>
      </w:r>
      <w:r w:rsidR="00FA0F03" w:rsidRPr="00FA0F03">
        <w:t xml:space="preserve">CX Data and </w:t>
      </w:r>
      <w:r w:rsidR="004379EA">
        <w:t>m</w:t>
      </w:r>
      <w:r w:rsidR="00FA0F03" w:rsidRPr="00FA0F03">
        <w:t xml:space="preserve">easurement </w:t>
      </w:r>
      <w:r w:rsidR="004379EA">
        <w:t>p</w:t>
      </w:r>
      <w:r w:rsidR="00FA0F03" w:rsidRPr="00FA0F03">
        <w:t>lanning</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E11A43" w14:paraId="3463D4CE" w14:textId="77777777" w:rsidTr="00C9656E">
        <w:tc>
          <w:tcPr>
            <w:tcW w:w="9350" w:type="dxa"/>
            <w:shd w:val="clear" w:color="auto" w:fill="D9E3EA" w:themeFill="accent1" w:themeFillTint="33"/>
          </w:tcPr>
          <w:p w14:paraId="1E4FFCD4" w14:textId="77777777" w:rsidR="00582A51" w:rsidRPr="000B58A8" w:rsidRDefault="00582A51" w:rsidP="00B41B2F">
            <w:pPr>
              <w:jc w:val="center"/>
              <w:rPr>
                <w:b/>
                <w:bCs/>
                <w:color w:val="595959" w:themeColor="text1" w:themeTint="A6"/>
              </w:rPr>
            </w:pPr>
            <w:r w:rsidRPr="000B58A8">
              <w:rPr>
                <w:b/>
                <w:bCs/>
                <w:color w:val="595959" w:themeColor="text1" w:themeTint="A6"/>
              </w:rPr>
              <w:t>Instru</w:t>
            </w:r>
            <w:r w:rsidR="00CB10BC" w:rsidRPr="000B58A8">
              <w:rPr>
                <w:b/>
                <w:bCs/>
                <w:color w:val="595959" w:themeColor="text1" w:themeTint="A6"/>
              </w:rPr>
              <w:t>ctions – delete when finished</w:t>
            </w:r>
          </w:p>
          <w:p w14:paraId="7DA310C7" w14:textId="0BFCD941" w:rsidR="00CB10BC" w:rsidRPr="00FA0F03" w:rsidRDefault="00E3599E" w:rsidP="00CB10BC">
            <w:pPr>
              <w:rPr>
                <w:color w:val="595959" w:themeColor="text1" w:themeTint="A6"/>
              </w:rPr>
            </w:pPr>
            <w:r>
              <w:rPr>
                <w:i/>
                <w:iCs/>
                <w:color w:val="595959" w:themeColor="text1" w:themeTint="A6"/>
              </w:rPr>
              <w:t>You may want to c</w:t>
            </w:r>
            <w:r w:rsidR="00CB10BC" w:rsidRPr="00FA0F03">
              <w:rPr>
                <w:i/>
                <w:iCs/>
                <w:color w:val="595959" w:themeColor="text1" w:themeTint="A6"/>
              </w:rPr>
              <w:t xml:space="preserve">omplete this section if your agency does not currently have a clear or consistent way to measure customer experience across the </w:t>
            </w:r>
            <w:proofErr w:type="gramStart"/>
            <w:r w:rsidR="00CB10BC" w:rsidRPr="00FA0F03">
              <w:rPr>
                <w:i/>
                <w:iCs/>
                <w:color w:val="595959" w:themeColor="text1" w:themeTint="A6"/>
              </w:rPr>
              <w:t>agency</w:t>
            </w:r>
            <w:r w:rsidR="00457B7A">
              <w:rPr>
                <w:i/>
                <w:iCs/>
                <w:color w:val="595959" w:themeColor="text1" w:themeTint="A6"/>
              </w:rPr>
              <w:t>,</w:t>
            </w:r>
            <w:r w:rsidR="00CB10BC" w:rsidRPr="00FA0F03">
              <w:rPr>
                <w:i/>
                <w:iCs/>
                <w:color w:val="595959" w:themeColor="text1" w:themeTint="A6"/>
              </w:rPr>
              <w:t xml:space="preserve"> or</w:t>
            </w:r>
            <w:proofErr w:type="gramEnd"/>
            <w:r w:rsidR="00CB10BC" w:rsidRPr="00FA0F03">
              <w:rPr>
                <w:i/>
                <w:iCs/>
                <w:color w:val="595959" w:themeColor="text1" w:themeTint="A6"/>
              </w:rPr>
              <w:t xml:space="preserve"> is developing its approach to CX data.</w:t>
            </w:r>
          </w:p>
          <w:p w14:paraId="46FD2C65" w14:textId="77777777" w:rsidR="00457B7A" w:rsidRDefault="00457B7A" w:rsidP="00CB10BC">
            <w:pPr>
              <w:rPr>
                <w:color w:val="595959" w:themeColor="text1" w:themeTint="A6"/>
              </w:rPr>
            </w:pPr>
          </w:p>
          <w:p w14:paraId="73C7923C" w14:textId="77777777" w:rsidR="00CB10BC" w:rsidRPr="00FA0F03" w:rsidRDefault="00CB10BC" w:rsidP="00CB10BC">
            <w:pPr>
              <w:rPr>
                <w:color w:val="595959" w:themeColor="text1" w:themeTint="A6"/>
              </w:rPr>
            </w:pPr>
            <w:r w:rsidRPr="00FA0F03">
              <w:rPr>
                <w:color w:val="595959" w:themeColor="text1" w:themeTint="A6"/>
              </w:rPr>
              <w:t>Describe how your agency plans to begin or strengthen the collection and use of customer experience data at the agency level.</w:t>
            </w:r>
          </w:p>
          <w:p w14:paraId="14858D8F" w14:textId="77777777" w:rsidR="006A6002" w:rsidRDefault="006A6002" w:rsidP="00CB10BC">
            <w:pPr>
              <w:rPr>
                <w:color w:val="595959" w:themeColor="text1" w:themeTint="A6"/>
              </w:rPr>
            </w:pPr>
          </w:p>
          <w:p w14:paraId="4A41F006" w14:textId="77777777" w:rsidR="00CB10BC" w:rsidRPr="00FA0F03" w:rsidRDefault="00CB10BC" w:rsidP="00CB10BC">
            <w:pPr>
              <w:rPr>
                <w:color w:val="595959" w:themeColor="text1" w:themeTint="A6"/>
              </w:rPr>
            </w:pPr>
            <w:r w:rsidRPr="00FA0F03">
              <w:rPr>
                <w:color w:val="595959" w:themeColor="text1" w:themeTint="A6"/>
              </w:rPr>
              <w:t>You may include:</w:t>
            </w:r>
          </w:p>
          <w:p w14:paraId="5EA1E321" w14:textId="77777777" w:rsidR="00CB10BC" w:rsidRPr="00FA0F03" w:rsidRDefault="00CB10BC" w:rsidP="00CB10BC">
            <w:pPr>
              <w:numPr>
                <w:ilvl w:val="0"/>
                <w:numId w:val="21"/>
              </w:numPr>
              <w:rPr>
                <w:color w:val="595959" w:themeColor="text1" w:themeTint="A6"/>
              </w:rPr>
            </w:pPr>
            <w:r w:rsidRPr="00FA0F03">
              <w:rPr>
                <w:color w:val="595959" w:themeColor="text1" w:themeTint="A6"/>
              </w:rPr>
              <w:t xml:space="preserve">What types of customer experience data </w:t>
            </w:r>
            <w:proofErr w:type="gramStart"/>
            <w:r w:rsidRPr="00FA0F03">
              <w:rPr>
                <w:color w:val="595959" w:themeColor="text1" w:themeTint="A6"/>
              </w:rPr>
              <w:t>you</w:t>
            </w:r>
            <w:proofErr w:type="gramEnd"/>
            <w:r w:rsidRPr="00FA0F03">
              <w:rPr>
                <w:color w:val="595959" w:themeColor="text1" w:themeTint="A6"/>
              </w:rPr>
              <w:t xml:space="preserve"> plan to collect (for example: surveys, complaints, feedback forms, usability testing, operational metrics)</w:t>
            </w:r>
          </w:p>
          <w:p w14:paraId="039357BC" w14:textId="77777777" w:rsidR="00CB10BC" w:rsidRPr="00FA0F03" w:rsidRDefault="00CB10BC" w:rsidP="00CB10BC">
            <w:pPr>
              <w:numPr>
                <w:ilvl w:val="0"/>
                <w:numId w:val="21"/>
              </w:numPr>
              <w:rPr>
                <w:color w:val="595959" w:themeColor="text1" w:themeTint="A6"/>
              </w:rPr>
            </w:pPr>
            <w:r w:rsidRPr="00FA0F03">
              <w:rPr>
                <w:color w:val="595959" w:themeColor="text1" w:themeTint="A6"/>
              </w:rPr>
              <w:t>How and when will this data be gathered</w:t>
            </w:r>
          </w:p>
          <w:p w14:paraId="46998C9B" w14:textId="77777777" w:rsidR="00CB10BC" w:rsidRPr="00FA0F03" w:rsidRDefault="00CB10BC" w:rsidP="00CB10BC">
            <w:pPr>
              <w:numPr>
                <w:ilvl w:val="0"/>
                <w:numId w:val="21"/>
              </w:numPr>
              <w:rPr>
                <w:color w:val="595959" w:themeColor="text1" w:themeTint="A6"/>
              </w:rPr>
            </w:pPr>
            <w:r w:rsidRPr="00FA0F03">
              <w:rPr>
                <w:color w:val="595959" w:themeColor="text1" w:themeTint="A6"/>
              </w:rPr>
              <w:t>How this data will be used to understand customers’ experiences and inform decision-making</w:t>
            </w:r>
          </w:p>
          <w:p w14:paraId="0BB3F0D3" w14:textId="77777777" w:rsidR="00CB10BC" w:rsidRPr="00FA0F03" w:rsidRDefault="00CB10BC" w:rsidP="00CB10BC">
            <w:pPr>
              <w:numPr>
                <w:ilvl w:val="0"/>
                <w:numId w:val="21"/>
              </w:numPr>
              <w:rPr>
                <w:color w:val="595959" w:themeColor="text1" w:themeTint="A6"/>
              </w:rPr>
            </w:pPr>
            <w:r w:rsidRPr="00FA0F03">
              <w:rPr>
                <w:color w:val="595959" w:themeColor="text1" w:themeTint="A6"/>
              </w:rPr>
              <w:t>Any challenges or support needs related to building CX measurement capacity</w:t>
            </w:r>
          </w:p>
          <w:p w14:paraId="4C74B580" w14:textId="112A9251" w:rsidR="00CB10BC" w:rsidRDefault="00CB10BC" w:rsidP="00CB10BC">
            <w:pPr>
              <w:rPr>
                <w:i/>
                <w:iCs/>
                <w:color w:val="595959" w:themeColor="text1" w:themeTint="A6"/>
              </w:rPr>
            </w:pPr>
            <w:r w:rsidRPr="00897454">
              <w:rPr>
                <w:i/>
                <w:iCs/>
                <w:color w:val="595959" w:themeColor="text1" w:themeTint="A6"/>
              </w:rPr>
              <w:t xml:space="preserve">Note: This section is intended to support </w:t>
            </w:r>
            <w:r w:rsidRPr="00897454">
              <w:rPr>
                <w:b/>
                <w:bCs/>
                <w:i/>
                <w:iCs/>
                <w:color w:val="595959" w:themeColor="text1" w:themeTint="A6"/>
              </w:rPr>
              <w:t>agency-wide learning and improvement</w:t>
            </w:r>
            <w:r w:rsidRPr="00897454">
              <w:rPr>
                <w:i/>
                <w:iCs/>
                <w:color w:val="595959" w:themeColor="text1" w:themeTint="A6"/>
              </w:rPr>
              <w:t>, not to require a full data strategy.</w:t>
            </w:r>
          </w:p>
        </w:tc>
      </w:tr>
    </w:tbl>
    <w:p w14:paraId="07AFBB79" w14:textId="77777777" w:rsidR="00744ADA" w:rsidRDefault="00744ADA" w:rsidP="009766A6">
      <w:pPr>
        <w:rPr>
          <w:i/>
          <w:iCs/>
          <w:color w:val="595959" w:themeColor="text1" w:themeTint="A6"/>
        </w:rPr>
      </w:pPr>
    </w:p>
    <w:sdt>
      <w:sdtPr>
        <w:rPr>
          <w:color w:val="595959" w:themeColor="text1" w:themeTint="A6"/>
        </w:rPr>
        <w:alias w:val="CX data and measurement planning"/>
        <w:tag w:val="CX data and measurement planning"/>
        <w:id w:val="-725599031"/>
        <w:placeholder>
          <w:docPart w:val="DefaultPlaceholder_-1854013440"/>
        </w:placeholder>
        <w:showingPlcHdr/>
      </w:sdtPr>
      <w:sdtEndPr/>
      <w:sdtContent>
        <w:p w14:paraId="0F29EC21" w14:textId="510353B9" w:rsidR="009766A6" w:rsidRPr="00744ADA" w:rsidRDefault="00744ADA" w:rsidP="009766A6">
          <w:pPr>
            <w:rPr>
              <w:color w:val="595959" w:themeColor="text1" w:themeTint="A6"/>
            </w:rPr>
          </w:pPr>
          <w:r w:rsidRPr="00744ADA">
            <w:rPr>
              <w:rStyle w:val="PlaceholderText"/>
            </w:rPr>
            <w:t>Click or tap here to enter text.</w:t>
          </w:r>
        </w:p>
      </w:sdtContent>
    </w:sdt>
    <w:p w14:paraId="22D42F81" w14:textId="64BAF17F" w:rsidR="009766A6" w:rsidRPr="009766A6" w:rsidRDefault="0083606A" w:rsidP="009766A6">
      <w:pPr>
        <w:pStyle w:val="Heading2"/>
      </w:pPr>
      <w:bookmarkStart w:id="29" w:name="_Toc220926564"/>
      <w:r>
        <w:t>F</w:t>
      </w:r>
      <w:r w:rsidR="00B35119">
        <w:t>4</w:t>
      </w:r>
      <w:r w:rsidR="009766A6">
        <w:t xml:space="preserve">. Communications and </w:t>
      </w:r>
      <w:r w:rsidR="004379EA">
        <w:t>c</w:t>
      </w:r>
      <w:r w:rsidR="009766A6">
        <w:t xml:space="preserve">hange </w:t>
      </w:r>
      <w:r w:rsidR="004379EA">
        <w:t>m</w:t>
      </w:r>
      <w:r w:rsidR="009766A6">
        <w:t>anagement</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93702F" w14:paraId="146764AB" w14:textId="77777777" w:rsidTr="00981792">
        <w:tc>
          <w:tcPr>
            <w:tcW w:w="9350" w:type="dxa"/>
            <w:shd w:val="clear" w:color="auto" w:fill="D9E3EA" w:themeFill="accent1" w:themeFillTint="33"/>
          </w:tcPr>
          <w:p w14:paraId="45A651A1" w14:textId="77777777" w:rsidR="0093702F" w:rsidRPr="00981792" w:rsidRDefault="00981792" w:rsidP="00981792">
            <w:pPr>
              <w:jc w:val="center"/>
              <w:rPr>
                <w:b/>
                <w:bCs/>
                <w:color w:val="595959" w:themeColor="text1" w:themeTint="A6"/>
              </w:rPr>
            </w:pPr>
            <w:r w:rsidRPr="00981792">
              <w:rPr>
                <w:b/>
                <w:bCs/>
                <w:color w:val="595959" w:themeColor="text1" w:themeTint="A6"/>
              </w:rPr>
              <w:t>Instructions – delete when finished</w:t>
            </w:r>
          </w:p>
          <w:p w14:paraId="7EE68981" w14:textId="489382A0" w:rsidR="00981792" w:rsidRPr="00F96489" w:rsidRDefault="009B146A" w:rsidP="00981792">
            <w:pPr>
              <w:rPr>
                <w:i/>
                <w:iCs/>
                <w:color w:val="595959" w:themeColor="text1" w:themeTint="A6"/>
              </w:rPr>
            </w:pPr>
            <w:r>
              <w:rPr>
                <w:i/>
                <w:iCs/>
                <w:color w:val="595959" w:themeColor="text1" w:themeTint="A6"/>
              </w:rPr>
              <w:t>You may want to c</w:t>
            </w:r>
            <w:r w:rsidR="00981792" w:rsidRPr="00F96489">
              <w:rPr>
                <w:i/>
                <w:iCs/>
                <w:color w:val="595959" w:themeColor="text1" w:themeTint="A6"/>
              </w:rPr>
              <w:t>omplete this section if your CX improvements require staff or customers to change how they interact with your agency.</w:t>
            </w:r>
          </w:p>
          <w:p w14:paraId="495D1A46" w14:textId="77777777" w:rsidR="009B146A" w:rsidRDefault="009B146A" w:rsidP="00981792">
            <w:pPr>
              <w:rPr>
                <w:color w:val="595959" w:themeColor="text1" w:themeTint="A6"/>
              </w:rPr>
            </w:pPr>
          </w:p>
          <w:p w14:paraId="6D3619FD" w14:textId="77777777" w:rsidR="00981792" w:rsidRPr="009766A6" w:rsidRDefault="00981792" w:rsidP="00981792">
            <w:pPr>
              <w:rPr>
                <w:color w:val="595959" w:themeColor="text1" w:themeTint="A6"/>
              </w:rPr>
            </w:pPr>
            <w:r w:rsidRPr="009766A6">
              <w:rPr>
                <w:color w:val="595959" w:themeColor="text1" w:themeTint="A6"/>
              </w:rPr>
              <w:t>Describe how your agency plans to communicate about CX improvements with staff, partners, and customers.</w:t>
            </w:r>
          </w:p>
          <w:p w14:paraId="27C234D7" w14:textId="77777777" w:rsidR="00BB4531" w:rsidRDefault="00BB4531" w:rsidP="00981792">
            <w:pPr>
              <w:rPr>
                <w:color w:val="595959" w:themeColor="text1" w:themeTint="A6"/>
              </w:rPr>
            </w:pPr>
          </w:p>
          <w:p w14:paraId="4F8FF020" w14:textId="77777777" w:rsidR="00981792" w:rsidRPr="009766A6" w:rsidRDefault="00981792" w:rsidP="00981792">
            <w:pPr>
              <w:rPr>
                <w:color w:val="595959" w:themeColor="text1" w:themeTint="A6"/>
              </w:rPr>
            </w:pPr>
            <w:r w:rsidRPr="009766A6">
              <w:rPr>
                <w:color w:val="595959" w:themeColor="text1" w:themeTint="A6"/>
              </w:rPr>
              <w:t>Consider:</w:t>
            </w:r>
          </w:p>
          <w:p w14:paraId="5FFBE725" w14:textId="77777777" w:rsidR="00981792" w:rsidRPr="009766A6" w:rsidRDefault="00981792" w:rsidP="00981792">
            <w:pPr>
              <w:numPr>
                <w:ilvl w:val="0"/>
                <w:numId w:val="13"/>
              </w:numPr>
              <w:rPr>
                <w:color w:val="595959" w:themeColor="text1" w:themeTint="A6"/>
              </w:rPr>
            </w:pPr>
            <w:r w:rsidRPr="009766A6">
              <w:rPr>
                <w:color w:val="595959" w:themeColor="text1" w:themeTint="A6"/>
              </w:rPr>
              <w:t>How staff will be informed and supported through change</w:t>
            </w:r>
          </w:p>
          <w:p w14:paraId="5DDF6961" w14:textId="77777777" w:rsidR="00981792" w:rsidRPr="009766A6" w:rsidRDefault="00981792" w:rsidP="00981792">
            <w:pPr>
              <w:numPr>
                <w:ilvl w:val="0"/>
                <w:numId w:val="13"/>
              </w:numPr>
              <w:rPr>
                <w:color w:val="595959" w:themeColor="text1" w:themeTint="A6"/>
              </w:rPr>
            </w:pPr>
            <w:r w:rsidRPr="009766A6">
              <w:rPr>
                <w:color w:val="595959" w:themeColor="text1" w:themeTint="A6"/>
              </w:rPr>
              <w:t>How customers will learn about what is changing and why</w:t>
            </w:r>
          </w:p>
          <w:p w14:paraId="5EDAA081" w14:textId="77777777" w:rsidR="00981792" w:rsidRPr="009766A6" w:rsidRDefault="00981792" w:rsidP="00981792">
            <w:pPr>
              <w:numPr>
                <w:ilvl w:val="0"/>
                <w:numId w:val="13"/>
              </w:numPr>
              <w:rPr>
                <w:color w:val="595959" w:themeColor="text1" w:themeTint="A6"/>
              </w:rPr>
            </w:pPr>
            <w:r w:rsidRPr="009766A6">
              <w:rPr>
                <w:color w:val="595959" w:themeColor="text1" w:themeTint="A6"/>
              </w:rPr>
              <w:t>Any planned outreach or internal communications</w:t>
            </w:r>
          </w:p>
          <w:p w14:paraId="7EA4D409" w14:textId="77777777" w:rsidR="00981792" w:rsidRDefault="00981792" w:rsidP="009766A6">
            <w:pPr>
              <w:rPr>
                <w:i/>
                <w:iCs/>
                <w:color w:val="595959" w:themeColor="text1" w:themeTint="A6"/>
              </w:rPr>
            </w:pPr>
          </w:p>
        </w:tc>
      </w:tr>
    </w:tbl>
    <w:p w14:paraId="3BF04622" w14:textId="77777777" w:rsidR="00BB4531" w:rsidRDefault="00BB4531" w:rsidP="00BB4531">
      <w:bookmarkStart w:id="30" w:name="_Toc220926565"/>
    </w:p>
    <w:sdt>
      <w:sdtPr>
        <w:alias w:val="Communications and change management"/>
        <w:tag w:val="Communications and change management"/>
        <w:id w:val="1613473619"/>
        <w:placeholder>
          <w:docPart w:val="DefaultPlaceholder_-1854013440"/>
        </w:placeholder>
        <w:showingPlcHdr/>
      </w:sdtPr>
      <w:sdtEndPr/>
      <w:sdtContent>
        <w:p w14:paraId="77ADA798" w14:textId="379609F1" w:rsidR="00F34A50" w:rsidRDefault="00F34A50" w:rsidP="00BB4531">
          <w:r w:rsidRPr="00220184">
            <w:rPr>
              <w:rStyle w:val="PlaceholderText"/>
            </w:rPr>
            <w:t>Click or tap here to enter text.</w:t>
          </w:r>
        </w:p>
      </w:sdtContent>
    </w:sdt>
    <w:p w14:paraId="6DF78651" w14:textId="6209505F" w:rsidR="0087249C" w:rsidRPr="0087249C" w:rsidRDefault="0083606A" w:rsidP="0087249C">
      <w:pPr>
        <w:pStyle w:val="Heading2"/>
      </w:pPr>
      <w:r>
        <w:lastRenderedPageBreak/>
        <w:t>F</w:t>
      </w:r>
      <w:r w:rsidR="00B35119">
        <w:t>5</w:t>
      </w:r>
      <w:r w:rsidR="0087249C">
        <w:t xml:space="preserve">. Community </w:t>
      </w:r>
      <w:r w:rsidR="004379EA">
        <w:t>e</w:t>
      </w:r>
      <w:r w:rsidR="0087249C">
        <w:t>ngagement</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F34A50" w14:paraId="5984E928" w14:textId="77777777" w:rsidTr="00CB184F">
        <w:tc>
          <w:tcPr>
            <w:tcW w:w="9350" w:type="dxa"/>
            <w:shd w:val="clear" w:color="auto" w:fill="D9E3EA" w:themeFill="accent1" w:themeFillTint="33"/>
          </w:tcPr>
          <w:p w14:paraId="5F1A3CAB" w14:textId="77777777" w:rsidR="00F34A50" w:rsidRPr="008F26BD" w:rsidRDefault="008F26BD" w:rsidP="008F26BD">
            <w:pPr>
              <w:jc w:val="center"/>
              <w:rPr>
                <w:b/>
                <w:bCs/>
                <w:color w:val="595959" w:themeColor="text1" w:themeTint="A6"/>
              </w:rPr>
            </w:pPr>
            <w:r w:rsidRPr="008F26BD">
              <w:rPr>
                <w:b/>
                <w:bCs/>
                <w:color w:val="595959" w:themeColor="text1" w:themeTint="A6"/>
              </w:rPr>
              <w:t>Instructions – delete when finished</w:t>
            </w:r>
          </w:p>
          <w:p w14:paraId="0C964D75" w14:textId="1EE2B3D7" w:rsidR="008F26BD" w:rsidRPr="00B745F4" w:rsidRDefault="00BF6179" w:rsidP="008F26BD">
            <w:pPr>
              <w:rPr>
                <w:i/>
                <w:iCs/>
                <w:color w:val="595959" w:themeColor="text1" w:themeTint="A6"/>
              </w:rPr>
            </w:pPr>
            <w:r>
              <w:rPr>
                <w:i/>
                <w:iCs/>
                <w:color w:val="595959" w:themeColor="text1" w:themeTint="A6"/>
              </w:rPr>
              <w:t>You may want to c</w:t>
            </w:r>
            <w:r w:rsidR="008F26BD" w:rsidRPr="00B745F4">
              <w:rPr>
                <w:i/>
                <w:iCs/>
                <w:color w:val="595959" w:themeColor="text1" w:themeTint="A6"/>
              </w:rPr>
              <w:t>omplete this section if community input or engagement is part of how your agency is shaping or refining CX improvements.</w:t>
            </w:r>
          </w:p>
          <w:p w14:paraId="53B22AD0" w14:textId="77777777" w:rsidR="00BF6179" w:rsidRDefault="00BF6179" w:rsidP="008F26BD">
            <w:pPr>
              <w:rPr>
                <w:color w:val="595959" w:themeColor="text1" w:themeTint="A6"/>
              </w:rPr>
            </w:pPr>
          </w:p>
          <w:p w14:paraId="7D26331A" w14:textId="7A1A0802" w:rsidR="008F26BD" w:rsidRPr="0087249C" w:rsidRDefault="008F26BD" w:rsidP="008F26BD">
            <w:pPr>
              <w:rPr>
                <w:color w:val="595959" w:themeColor="text1" w:themeTint="A6"/>
              </w:rPr>
            </w:pPr>
            <w:r w:rsidRPr="0087249C">
              <w:rPr>
                <w:color w:val="595959" w:themeColor="text1" w:themeTint="A6"/>
              </w:rPr>
              <w:t>Describe how your agency involves the communities you serve in CX improvement work.</w:t>
            </w:r>
          </w:p>
          <w:p w14:paraId="1A43FA81" w14:textId="77777777" w:rsidR="00BF6179" w:rsidRDefault="00BF6179" w:rsidP="008F26BD">
            <w:pPr>
              <w:rPr>
                <w:color w:val="595959" w:themeColor="text1" w:themeTint="A6"/>
              </w:rPr>
            </w:pPr>
          </w:p>
          <w:p w14:paraId="3D837617" w14:textId="75215197" w:rsidR="008F26BD" w:rsidRPr="0087249C" w:rsidRDefault="008F26BD" w:rsidP="008F26BD">
            <w:pPr>
              <w:rPr>
                <w:color w:val="595959" w:themeColor="text1" w:themeTint="A6"/>
              </w:rPr>
            </w:pPr>
            <w:r w:rsidRPr="0087249C">
              <w:rPr>
                <w:color w:val="595959" w:themeColor="text1" w:themeTint="A6"/>
              </w:rPr>
              <w:t>Examples may include:</w:t>
            </w:r>
          </w:p>
          <w:p w14:paraId="77561DC1" w14:textId="77777777" w:rsidR="008F26BD" w:rsidRPr="0087249C" w:rsidRDefault="008F26BD" w:rsidP="008F26BD">
            <w:pPr>
              <w:numPr>
                <w:ilvl w:val="0"/>
                <w:numId w:val="14"/>
              </w:numPr>
              <w:rPr>
                <w:color w:val="595959" w:themeColor="text1" w:themeTint="A6"/>
              </w:rPr>
            </w:pPr>
            <w:r w:rsidRPr="0087249C">
              <w:rPr>
                <w:color w:val="595959" w:themeColor="text1" w:themeTint="A6"/>
              </w:rPr>
              <w:t>Advisory groups or boards</w:t>
            </w:r>
          </w:p>
          <w:p w14:paraId="3DC0674E" w14:textId="77777777" w:rsidR="008F26BD" w:rsidRPr="0087249C" w:rsidRDefault="008F26BD" w:rsidP="008F26BD">
            <w:pPr>
              <w:numPr>
                <w:ilvl w:val="0"/>
                <w:numId w:val="14"/>
              </w:numPr>
              <w:rPr>
                <w:color w:val="595959" w:themeColor="text1" w:themeTint="A6"/>
              </w:rPr>
            </w:pPr>
            <w:r w:rsidRPr="0087249C">
              <w:rPr>
                <w:color w:val="595959" w:themeColor="text1" w:themeTint="A6"/>
              </w:rPr>
              <w:t>Existing engagement or feedback mechanisms</w:t>
            </w:r>
          </w:p>
          <w:p w14:paraId="1947EE49" w14:textId="77777777" w:rsidR="008F26BD" w:rsidRPr="0087249C" w:rsidRDefault="008F26BD" w:rsidP="008F26BD">
            <w:pPr>
              <w:numPr>
                <w:ilvl w:val="0"/>
                <w:numId w:val="14"/>
              </w:numPr>
              <w:rPr>
                <w:color w:val="595959" w:themeColor="text1" w:themeTint="A6"/>
              </w:rPr>
            </w:pPr>
            <w:r w:rsidRPr="0087249C">
              <w:rPr>
                <w:color w:val="595959" w:themeColor="text1" w:themeTint="A6"/>
              </w:rPr>
              <w:t>Partnerships with community-based organizations</w:t>
            </w:r>
          </w:p>
          <w:p w14:paraId="0E1173EF" w14:textId="77777777" w:rsidR="00BF6179" w:rsidRDefault="00BF6179" w:rsidP="0087249C">
            <w:pPr>
              <w:rPr>
                <w:color w:val="595959" w:themeColor="text1" w:themeTint="A6"/>
              </w:rPr>
            </w:pPr>
          </w:p>
          <w:p w14:paraId="163A66C2" w14:textId="3CEDE907" w:rsidR="008F26BD" w:rsidRPr="002C14B2" w:rsidRDefault="008F26BD" w:rsidP="0087249C">
            <w:pPr>
              <w:rPr>
                <w:color w:val="595959" w:themeColor="text1" w:themeTint="A6"/>
              </w:rPr>
            </w:pPr>
            <w:r w:rsidRPr="0087249C">
              <w:rPr>
                <w:color w:val="595959" w:themeColor="text1" w:themeTint="A6"/>
              </w:rPr>
              <w:t>Focus on how engagement informs improvement, rather than listing all activities.</w:t>
            </w:r>
          </w:p>
        </w:tc>
      </w:tr>
    </w:tbl>
    <w:p w14:paraId="45B30A55" w14:textId="77777777" w:rsidR="00A50195" w:rsidRDefault="00A50195" w:rsidP="00A50195">
      <w:bookmarkStart w:id="31" w:name="_Toc220926566"/>
    </w:p>
    <w:sdt>
      <w:sdtPr>
        <w:alias w:val="Community engagement"/>
        <w:tag w:val="Community engagement"/>
        <w:id w:val="1174534473"/>
        <w:placeholder>
          <w:docPart w:val="DefaultPlaceholder_-1854013440"/>
        </w:placeholder>
        <w:showingPlcHdr/>
      </w:sdtPr>
      <w:sdtEndPr/>
      <w:sdtContent>
        <w:p w14:paraId="4F9B8F57" w14:textId="63274343" w:rsidR="00650D20" w:rsidRDefault="00650D20" w:rsidP="00A50195">
          <w:r w:rsidRPr="00220184">
            <w:rPr>
              <w:rStyle w:val="PlaceholderText"/>
            </w:rPr>
            <w:t>Click or tap here to enter text.</w:t>
          </w:r>
        </w:p>
      </w:sdtContent>
    </w:sdt>
    <w:p w14:paraId="517AE23A" w14:textId="312AABEF" w:rsidR="0087249C" w:rsidRPr="0087249C" w:rsidRDefault="0083606A" w:rsidP="0087249C">
      <w:pPr>
        <w:pStyle w:val="Heading2"/>
      </w:pPr>
      <w:r>
        <w:t>F</w:t>
      </w:r>
      <w:r w:rsidR="00B35119">
        <w:t>6</w:t>
      </w:r>
      <w:r w:rsidR="0087249C">
        <w:t xml:space="preserve">. Partners and </w:t>
      </w:r>
      <w:r w:rsidR="004379EA">
        <w:t>d</w:t>
      </w:r>
      <w:r w:rsidR="0087249C">
        <w:t>ependencies</w:t>
      </w:r>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3EA" w:themeFill="accent1" w:themeFillTint="33"/>
        <w:tblLook w:val="04A0" w:firstRow="1" w:lastRow="0" w:firstColumn="1" w:lastColumn="0" w:noHBand="0" w:noVBand="1"/>
      </w:tblPr>
      <w:tblGrid>
        <w:gridCol w:w="9350"/>
      </w:tblGrid>
      <w:tr w:rsidR="00BF6179" w14:paraId="36D67902" w14:textId="77777777" w:rsidTr="00F57718">
        <w:tc>
          <w:tcPr>
            <w:tcW w:w="9350" w:type="dxa"/>
            <w:shd w:val="clear" w:color="auto" w:fill="D9E3EA" w:themeFill="accent1" w:themeFillTint="33"/>
          </w:tcPr>
          <w:p w14:paraId="01110F0C" w14:textId="77777777" w:rsidR="00BF6179" w:rsidRPr="00BF6179" w:rsidRDefault="00BF6179" w:rsidP="00BF6179">
            <w:pPr>
              <w:jc w:val="center"/>
              <w:rPr>
                <w:b/>
                <w:bCs/>
                <w:color w:val="595959" w:themeColor="text1" w:themeTint="A6"/>
              </w:rPr>
            </w:pPr>
            <w:r w:rsidRPr="00BF6179">
              <w:rPr>
                <w:b/>
                <w:bCs/>
                <w:color w:val="595959" w:themeColor="text1" w:themeTint="A6"/>
              </w:rPr>
              <w:t>Instructions – delete when finished</w:t>
            </w:r>
          </w:p>
          <w:p w14:paraId="067AF277" w14:textId="54182FF4" w:rsidR="00BF6179" w:rsidRPr="00AC1BA2" w:rsidRDefault="00F57718" w:rsidP="00BF6179">
            <w:pPr>
              <w:rPr>
                <w:i/>
                <w:iCs/>
                <w:color w:val="595959" w:themeColor="text1" w:themeTint="A6"/>
              </w:rPr>
            </w:pPr>
            <w:r>
              <w:rPr>
                <w:i/>
                <w:iCs/>
                <w:color w:val="595959" w:themeColor="text1" w:themeTint="A6"/>
              </w:rPr>
              <w:t>You may want to c</w:t>
            </w:r>
            <w:r w:rsidR="00BF6179" w:rsidRPr="00AC1BA2">
              <w:rPr>
                <w:i/>
                <w:iCs/>
                <w:color w:val="595959" w:themeColor="text1" w:themeTint="A6"/>
              </w:rPr>
              <w:t>omplete this section if your CX improvements rely on coordination with other teams, agencies, or external partners.</w:t>
            </w:r>
          </w:p>
          <w:p w14:paraId="4FE4EF72" w14:textId="77777777" w:rsidR="00F57718" w:rsidRDefault="00F57718" w:rsidP="0087249C">
            <w:pPr>
              <w:rPr>
                <w:color w:val="595959" w:themeColor="text1" w:themeTint="A6"/>
              </w:rPr>
            </w:pPr>
          </w:p>
          <w:p w14:paraId="7AFC29A4" w14:textId="39821ED0" w:rsidR="00BF6179" w:rsidRPr="00F57718" w:rsidRDefault="00BF6179" w:rsidP="0087249C">
            <w:pPr>
              <w:rPr>
                <w:color w:val="595959" w:themeColor="text1" w:themeTint="A6"/>
              </w:rPr>
            </w:pPr>
            <w:r w:rsidRPr="0087249C">
              <w:rPr>
                <w:color w:val="595959" w:themeColor="text1" w:themeTint="A6"/>
              </w:rPr>
              <w:t>Identify any key internal or external partners involved in implementing CX improvements, including other agencies or enterprise partners. Note any dependencies that may affect timelines or outcomes.</w:t>
            </w:r>
          </w:p>
        </w:tc>
      </w:tr>
    </w:tbl>
    <w:p w14:paraId="439724A6" w14:textId="77777777" w:rsidR="00952E32" w:rsidRDefault="00952E32" w:rsidP="0087249C">
      <w:pPr>
        <w:rPr>
          <w:color w:val="595959" w:themeColor="text1" w:themeTint="A6"/>
        </w:rPr>
      </w:pPr>
    </w:p>
    <w:sdt>
      <w:sdtPr>
        <w:rPr>
          <w:color w:val="595959" w:themeColor="text1" w:themeTint="A6"/>
        </w:rPr>
        <w:alias w:val="Partners and dependencies"/>
        <w:tag w:val="Partners and dependencies"/>
        <w:id w:val="1874039152"/>
        <w:placeholder>
          <w:docPart w:val="DefaultPlaceholder_-1854013440"/>
        </w:placeholder>
        <w:showingPlcHdr/>
      </w:sdtPr>
      <w:sdtEndPr/>
      <w:sdtContent>
        <w:p w14:paraId="4741C98B" w14:textId="7281BF1F" w:rsidR="00F57718" w:rsidRDefault="00F57718" w:rsidP="0087249C">
          <w:pPr>
            <w:rPr>
              <w:color w:val="595959" w:themeColor="text1" w:themeTint="A6"/>
            </w:rPr>
          </w:pPr>
          <w:r w:rsidRPr="00220184">
            <w:rPr>
              <w:rStyle w:val="PlaceholderText"/>
            </w:rPr>
            <w:t>Click or tap here to enter text.</w:t>
          </w:r>
        </w:p>
      </w:sdtContent>
    </w:sdt>
    <w:p w14:paraId="12A849E1" w14:textId="555FCB53" w:rsidR="00952E32" w:rsidRDefault="00952E32" w:rsidP="00952E32">
      <w:pPr>
        <w:pStyle w:val="Heading1"/>
      </w:pPr>
      <w:bookmarkStart w:id="32" w:name="_Toc220926567"/>
      <w:r>
        <w:t>SECTION G: ADDITIONAL RESOURCES</w:t>
      </w:r>
      <w:bookmarkEnd w:id="32"/>
    </w:p>
    <w:p w14:paraId="6B815C1B" w14:textId="17DFD4DE" w:rsidR="00952E32" w:rsidRPr="00085C11" w:rsidRDefault="002B5697" w:rsidP="00D340CC">
      <w:pPr>
        <w:pStyle w:val="ListParagraph"/>
        <w:numPr>
          <w:ilvl w:val="0"/>
          <w:numId w:val="23"/>
        </w:numPr>
        <w:spacing w:line="360" w:lineRule="auto"/>
        <w:rPr>
          <w:color w:val="E05406" w:themeColor="accent6"/>
        </w:rPr>
      </w:pPr>
      <w:hyperlink r:id="rId24" w:history="1">
        <w:r w:rsidRPr="00085C11">
          <w:rPr>
            <w:rStyle w:val="Hyperlink"/>
            <w:color w:val="E05406" w:themeColor="accent6"/>
          </w:rPr>
          <w:t>Human Centered Design (HCD) Toolkit</w:t>
        </w:r>
      </w:hyperlink>
      <w:r w:rsidRPr="00085C11">
        <w:rPr>
          <w:color w:val="E05406" w:themeColor="accent6"/>
        </w:rPr>
        <w:t xml:space="preserve"> </w:t>
      </w:r>
    </w:p>
    <w:p w14:paraId="6852B4CE" w14:textId="28CB9858" w:rsidR="00267BD2" w:rsidRPr="000A344B" w:rsidRDefault="004F17B1" w:rsidP="00D340CC">
      <w:pPr>
        <w:pStyle w:val="ListParagraph"/>
        <w:numPr>
          <w:ilvl w:val="0"/>
          <w:numId w:val="23"/>
        </w:numPr>
        <w:spacing w:line="360" w:lineRule="auto"/>
        <w:rPr>
          <w:color w:val="E05406" w:themeColor="accent6"/>
        </w:rPr>
      </w:pPr>
      <w:hyperlink r:id="rId25" w:history="1">
        <w:r w:rsidRPr="000A344B">
          <w:rPr>
            <w:rStyle w:val="Hyperlink"/>
            <w:color w:val="E05406" w:themeColor="accent6"/>
          </w:rPr>
          <w:t>Measuring Progress &amp; Success Guide</w:t>
        </w:r>
      </w:hyperlink>
    </w:p>
    <w:p w14:paraId="1B18C953" w14:textId="296801D4" w:rsidR="009C6FF1" w:rsidRPr="00952E32" w:rsidRDefault="000E11E5" w:rsidP="00D340CC">
      <w:pPr>
        <w:pStyle w:val="ListParagraph"/>
        <w:numPr>
          <w:ilvl w:val="0"/>
          <w:numId w:val="23"/>
        </w:numPr>
        <w:spacing w:line="360" w:lineRule="auto"/>
      </w:pPr>
      <w:r>
        <w:t>Accessibility</w:t>
      </w:r>
    </w:p>
    <w:p w14:paraId="1C13E470" w14:textId="2050C30E" w:rsidR="009C6FF1" w:rsidRPr="00952E32" w:rsidRDefault="6755E3B3" w:rsidP="1EBE7DC5">
      <w:pPr>
        <w:pStyle w:val="ListParagraph"/>
        <w:numPr>
          <w:ilvl w:val="1"/>
          <w:numId w:val="23"/>
        </w:numPr>
        <w:spacing w:line="360" w:lineRule="auto"/>
      </w:pPr>
      <w:proofErr w:type="spellStart"/>
      <w:r>
        <w:t>WaTech</w:t>
      </w:r>
      <w:r w:rsidR="00191F12">
        <w:t>’s</w:t>
      </w:r>
      <w:proofErr w:type="spellEnd"/>
      <w:r>
        <w:t xml:space="preserve"> </w:t>
      </w:r>
      <w:hyperlink r:id="rId26">
        <w:r w:rsidRPr="00191F12">
          <w:rPr>
            <w:rStyle w:val="Hyperlink"/>
            <w:color w:val="E05406" w:themeColor="accent6"/>
          </w:rPr>
          <w:t>Digital Accessibility Policy</w:t>
        </w:r>
      </w:hyperlink>
      <w:r w:rsidRPr="00191F12">
        <w:rPr>
          <w:color w:val="E05406" w:themeColor="accent6"/>
        </w:rPr>
        <w:t xml:space="preserve"> </w:t>
      </w:r>
    </w:p>
    <w:p w14:paraId="7BB7BC59" w14:textId="68760289" w:rsidR="009C6FF1" w:rsidRPr="00952E32" w:rsidRDefault="6755E3B3" w:rsidP="1EBE7DC5">
      <w:pPr>
        <w:pStyle w:val="ListParagraph"/>
        <w:numPr>
          <w:ilvl w:val="1"/>
          <w:numId w:val="23"/>
        </w:numPr>
        <w:spacing w:line="360" w:lineRule="auto"/>
      </w:pPr>
      <w:proofErr w:type="spellStart"/>
      <w:r>
        <w:t>WaTech</w:t>
      </w:r>
      <w:r w:rsidR="00191F12">
        <w:t>’s</w:t>
      </w:r>
      <w:proofErr w:type="spellEnd"/>
      <w:r>
        <w:t xml:space="preserve"> </w:t>
      </w:r>
      <w:hyperlink r:id="rId27">
        <w:r w:rsidRPr="00191F12">
          <w:rPr>
            <w:rStyle w:val="Hyperlink"/>
            <w:color w:val="E05406" w:themeColor="accent6"/>
          </w:rPr>
          <w:t>Digital Accessibility Standard</w:t>
        </w:r>
      </w:hyperlink>
    </w:p>
    <w:p w14:paraId="6F9FB24E" w14:textId="1D9843D8" w:rsidR="009C6FF1" w:rsidRPr="00952E32" w:rsidRDefault="6755E3B3" w:rsidP="1EBE7DC5">
      <w:pPr>
        <w:pStyle w:val="ListParagraph"/>
        <w:numPr>
          <w:ilvl w:val="1"/>
          <w:numId w:val="23"/>
        </w:numPr>
        <w:spacing w:line="360" w:lineRule="auto"/>
      </w:pPr>
      <w:proofErr w:type="spellStart"/>
      <w:r>
        <w:t>WaTech</w:t>
      </w:r>
      <w:r w:rsidR="00191F12">
        <w:t>’s</w:t>
      </w:r>
      <w:proofErr w:type="spellEnd"/>
      <w:r>
        <w:t xml:space="preserve"> </w:t>
      </w:r>
      <w:hyperlink r:id="rId28">
        <w:r w:rsidR="00191F12" w:rsidRPr="00191F12">
          <w:rPr>
            <w:rStyle w:val="Hyperlink"/>
            <w:color w:val="E05406" w:themeColor="accent6"/>
          </w:rPr>
          <w:t>Inclusive Design Services</w:t>
        </w:r>
      </w:hyperlink>
    </w:p>
    <w:p w14:paraId="257C1F64" w14:textId="5F4F0C79" w:rsidR="009C6FF1" w:rsidRPr="00952E32" w:rsidRDefault="21BE3D4A" w:rsidP="00D340CC">
      <w:pPr>
        <w:pStyle w:val="ListParagraph"/>
        <w:numPr>
          <w:ilvl w:val="0"/>
          <w:numId w:val="23"/>
        </w:numPr>
        <w:spacing w:line="360" w:lineRule="auto"/>
      </w:pPr>
      <w:r>
        <w:t xml:space="preserve">Plain </w:t>
      </w:r>
      <w:r w:rsidR="22B4DB71">
        <w:t>Talk and Language Access</w:t>
      </w:r>
    </w:p>
    <w:p w14:paraId="385109FD" w14:textId="5BC8C9F5" w:rsidR="009C6FF1" w:rsidRPr="00952E32" w:rsidRDefault="01AC2771" w:rsidP="1EBE7DC5">
      <w:pPr>
        <w:pStyle w:val="ListParagraph"/>
        <w:numPr>
          <w:ilvl w:val="1"/>
          <w:numId w:val="23"/>
        </w:numPr>
        <w:spacing w:line="360" w:lineRule="auto"/>
      </w:pPr>
      <w:r>
        <w:t xml:space="preserve">Office of </w:t>
      </w:r>
      <w:r w:rsidR="21BE3D4A">
        <w:t xml:space="preserve">Equity </w:t>
      </w:r>
      <w:hyperlink r:id="rId29">
        <w:r w:rsidR="00191F12" w:rsidRPr="00191F12">
          <w:rPr>
            <w:rStyle w:val="Hyperlink"/>
            <w:color w:val="E05406" w:themeColor="accent6"/>
          </w:rPr>
          <w:t>Plain Language Resources</w:t>
        </w:r>
      </w:hyperlink>
    </w:p>
    <w:p w14:paraId="226BC1B7" w14:textId="35247DA6" w:rsidR="009C6FF1" w:rsidRPr="00952E32" w:rsidRDefault="69FADFA0" w:rsidP="006208DB">
      <w:pPr>
        <w:pStyle w:val="ListParagraph"/>
        <w:numPr>
          <w:ilvl w:val="1"/>
          <w:numId w:val="23"/>
        </w:numPr>
        <w:spacing w:line="360" w:lineRule="auto"/>
      </w:pPr>
      <w:r>
        <w:t xml:space="preserve">Governor’s </w:t>
      </w:r>
      <w:hyperlink r:id="rId30">
        <w:r w:rsidRPr="006208DB">
          <w:rPr>
            <w:rStyle w:val="Hyperlink"/>
            <w:color w:val="E05406" w:themeColor="accent6"/>
          </w:rPr>
          <w:t>plain language guidelines</w:t>
        </w:r>
      </w:hyperlink>
    </w:p>
    <w:p w14:paraId="50AB680E" w14:textId="25BCDA64" w:rsidR="009C6FF1" w:rsidRPr="00952E32" w:rsidRDefault="78BE02CB" w:rsidP="1EBE7DC5">
      <w:pPr>
        <w:pStyle w:val="ListParagraph"/>
        <w:numPr>
          <w:ilvl w:val="1"/>
          <w:numId w:val="23"/>
        </w:numPr>
        <w:spacing w:line="360" w:lineRule="auto"/>
      </w:pPr>
      <w:r>
        <w:lastRenderedPageBreak/>
        <w:t xml:space="preserve">Office of </w:t>
      </w:r>
      <w:r w:rsidR="1A9A9F3C">
        <w:t xml:space="preserve">Equity </w:t>
      </w:r>
      <w:hyperlink r:id="rId31">
        <w:r w:rsidR="0DC3589A" w:rsidRPr="006208DB">
          <w:rPr>
            <w:rStyle w:val="Hyperlink"/>
            <w:color w:val="E05406" w:themeColor="accent6"/>
          </w:rPr>
          <w:t>Community Engagement Toolkit</w:t>
        </w:r>
      </w:hyperlink>
      <w:r w:rsidR="0DC3589A">
        <w:t>: plain talk and language access tool</w:t>
      </w:r>
    </w:p>
    <w:p w14:paraId="1C03922F" w14:textId="577BA5DE" w:rsidR="48D6F91E" w:rsidRDefault="48D6F91E" w:rsidP="1EBE7DC5">
      <w:pPr>
        <w:pStyle w:val="ListParagraph"/>
        <w:numPr>
          <w:ilvl w:val="1"/>
          <w:numId w:val="23"/>
        </w:numPr>
        <w:spacing w:line="360" w:lineRule="auto"/>
      </w:pPr>
      <w:hyperlink r:id="rId32">
        <w:r w:rsidRPr="006208DB">
          <w:rPr>
            <w:rStyle w:val="Hyperlink"/>
            <w:color w:val="E05406" w:themeColor="accent6"/>
          </w:rPr>
          <w:t>MRSC language access guidance</w:t>
        </w:r>
      </w:hyperlink>
      <w:r>
        <w:t xml:space="preserve"> for local governments (but informative for state agencies)</w:t>
      </w:r>
    </w:p>
    <w:p w14:paraId="4B050379" w14:textId="10A61396" w:rsidR="4083443C" w:rsidRDefault="4083443C" w:rsidP="1EBE7DC5">
      <w:pPr>
        <w:pStyle w:val="ListParagraph"/>
        <w:numPr>
          <w:ilvl w:val="1"/>
          <w:numId w:val="23"/>
        </w:numPr>
        <w:spacing w:line="360" w:lineRule="auto"/>
      </w:pPr>
      <w:r>
        <w:t xml:space="preserve">DES </w:t>
      </w:r>
      <w:hyperlink r:id="rId33">
        <w:r w:rsidRPr="006208DB">
          <w:rPr>
            <w:rStyle w:val="Hyperlink"/>
            <w:color w:val="E05406" w:themeColor="accent6"/>
          </w:rPr>
          <w:t>Language Access Program user guide</w:t>
        </w:r>
      </w:hyperlink>
    </w:p>
    <w:p w14:paraId="6807F9AE" w14:textId="54B03472" w:rsidR="477AA090" w:rsidRDefault="477AA090" w:rsidP="1EBE7DC5">
      <w:pPr>
        <w:pStyle w:val="ListParagraph"/>
        <w:numPr>
          <w:ilvl w:val="1"/>
          <w:numId w:val="23"/>
        </w:numPr>
        <w:spacing w:line="360" w:lineRule="auto"/>
      </w:pPr>
      <w:r>
        <w:t>Sample Language Access Plans from state agencies:</w:t>
      </w:r>
    </w:p>
    <w:p w14:paraId="14B16526" w14:textId="1B9D7253" w:rsidR="477AA090" w:rsidRPr="006208DB" w:rsidRDefault="477AA090" w:rsidP="1EBE7DC5">
      <w:pPr>
        <w:pStyle w:val="ListParagraph"/>
        <w:numPr>
          <w:ilvl w:val="2"/>
          <w:numId w:val="23"/>
        </w:numPr>
        <w:spacing w:line="360" w:lineRule="auto"/>
        <w:rPr>
          <w:color w:val="E05406" w:themeColor="accent6"/>
        </w:rPr>
      </w:pPr>
      <w:hyperlink r:id="rId34">
        <w:r w:rsidRPr="006208DB">
          <w:rPr>
            <w:rStyle w:val="Hyperlink"/>
            <w:color w:val="E05406" w:themeColor="accent6"/>
          </w:rPr>
          <w:t>DCYF Language Access Plan</w:t>
        </w:r>
      </w:hyperlink>
    </w:p>
    <w:p w14:paraId="3DE5400F" w14:textId="45D4D044" w:rsidR="477AA090" w:rsidRPr="006208DB" w:rsidRDefault="477AA090" w:rsidP="1EBE7DC5">
      <w:pPr>
        <w:pStyle w:val="ListParagraph"/>
        <w:numPr>
          <w:ilvl w:val="2"/>
          <w:numId w:val="23"/>
        </w:numPr>
        <w:spacing w:line="360" w:lineRule="auto"/>
        <w:rPr>
          <w:color w:val="E05406" w:themeColor="accent6"/>
        </w:rPr>
      </w:pPr>
      <w:hyperlink r:id="rId35">
        <w:r w:rsidRPr="006208DB">
          <w:rPr>
            <w:rStyle w:val="Hyperlink"/>
            <w:color w:val="E05406" w:themeColor="accent6"/>
          </w:rPr>
          <w:t>WSDOT Limited English Proficiency Accessibility Plan</w:t>
        </w:r>
      </w:hyperlink>
      <w:r w:rsidRPr="006208DB">
        <w:rPr>
          <w:color w:val="E05406" w:themeColor="accent6"/>
        </w:rPr>
        <w:t xml:space="preserve"> </w:t>
      </w:r>
    </w:p>
    <w:p w14:paraId="6FCA484B" w14:textId="6970319C" w:rsidR="477AA090" w:rsidRPr="006208DB" w:rsidRDefault="477AA090" w:rsidP="1EBE7DC5">
      <w:pPr>
        <w:pStyle w:val="ListParagraph"/>
        <w:numPr>
          <w:ilvl w:val="2"/>
          <w:numId w:val="23"/>
        </w:numPr>
        <w:spacing w:line="360" w:lineRule="auto"/>
        <w:rPr>
          <w:color w:val="E05406" w:themeColor="accent6"/>
        </w:rPr>
      </w:pPr>
      <w:hyperlink r:id="rId36">
        <w:r w:rsidRPr="006208DB">
          <w:rPr>
            <w:rStyle w:val="Hyperlink"/>
            <w:color w:val="E05406" w:themeColor="accent6"/>
          </w:rPr>
          <w:t>Washington State Patrol Title VI Language Access Plan</w:t>
        </w:r>
      </w:hyperlink>
    </w:p>
    <w:sectPr w:rsidR="477AA090" w:rsidRPr="006208DB" w:rsidSect="00887907">
      <w:headerReference w:type="default" r:id="rId37"/>
      <w:head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65813" w14:textId="77777777" w:rsidR="007236E9" w:rsidRDefault="007236E9" w:rsidP="00BA5B3B">
      <w:pPr>
        <w:spacing w:after="0" w:line="240" w:lineRule="auto"/>
      </w:pPr>
      <w:r>
        <w:separator/>
      </w:r>
    </w:p>
  </w:endnote>
  <w:endnote w:type="continuationSeparator" w:id="0">
    <w:p w14:paraId="0ECE86E5" w14:textId="77777777" w:rsidR="007236E9" w:rsidRDefault="007236E9" w:rsidP="00B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Black">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392"/>
      <w:docPartObj>
        <w:docPartGallery w:val="Page Numbers (Bottom of Page)"/>
        <w:docPartUnique/>
      </w:docPartObj>
    </w:sdtPr>
    <w:sdtEndPr>
      <w:rPr>
        <w:noProof/>
      </w:rPr>
    </w:sdtEndPr>
    <w:sdtContent>
      <w:p w14:paraId="34C28FDB" w14:textId="32A86163" w:rsidR="00BA5B3B" w:rsidRDefault="00BA5B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64D4C" w14:textId="77777777" w:rsidR="00BA5B3B" w:rsidRDefault="00BA5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76764"/>
      <w:docPartObj>
        <w:docPartGallery w:val="Page Numbers (Bottom of Page)"/>
        <w:docPartUnique/>
      </w:docPartObj>
    </w:sdtPr>
    <w:sdtEndPr>
      <w:rPr>
        <w:noProof/>
      </w:rPr>
    </w:sdtEndPr>
    <w:sdtContent>
      <w:p w14:paraId="7E2619FF" w14:textId="34431D85" w:rsidR="000264E3" w:rsidRDefault="000264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1C0D5" w14:textId="77777777" w:rsidR="00BA5B3B" w:rsidRDefault="00BA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F3DA" w14:textId="77777777" w:rsidR="007236E9" w:rsidRDefault="007236E9" w:rsidP="00BA5B3B">
      <w:pPr>
        <w:spacing w:after="0" w:line="240" w:lineRule="auto"/>
      </w:pPr>
      <w:r>
        <w:separator/>
      </w:r>
    </w:p>
  </w:footnote>
  <w:footnote w:type="continuationSeparator" w:id="0">
    <w:p w14:paraId="47F20BDB" w14:textId="77777777" w:rsidR="007236E9" w:rsidRDefault="007236E9" w:rsidP="00BA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27AC7" w14:paraId="60D25A1E" w14:textId="77777777" w:rsidTr="3DFA64F0">
      <w:trPr>
        <w:trHeight w:val="300"/>
      </w:trPr>
      <w:tc>
        <w:tcPr>
          <w:tcW w:w="3120" w:type="dxa"/>
        </w:tcPr>
        <w:p w14:paraId="118B6A33" w14:textId="223B84A7" w:rsidR="3DFA64F0" w:rsidRDefault="3DFA64F0" w:rsidP="3DFA64F0">
          <w:pPr>
            <w:pStyle w:val="Header"/>
            <w:ind w:left="-115"/>
          </w:pPr>
        </w:p>
      </w:tc>
      <w:tc>
        <w:tcPr>
          <w:tcW w:w="3120" w:type="dxa"/>
        </w:tcPr>
        <w:p w14:paraId="05694113" w14:textId="2CA35C10" w:rsidR="3DFA64F0" w:rsidRDefault="3DFA64F0" w:rsidP="3DFA64F0">
          <w:pPr>
            <w:pStyle w:val="Header"/>
            <w:jc w:val="center"/>
          </w:pPr>
        </w:p>
      </w:tc>
      <w:tc>
        <w:tcPr>
          <w:tcW w:w="3120" w:type="dxa"/>
        </w:tcPr>
        <w:p w14:paraId="13251D94" w14:textId="2F331D95" w:rsidR="3DFA64F0" w:rsidRDefault="3DFA64F0" w:rsidP="3DFA64F0">
          <w:pPr>
            <w:pStyle w:val="Header"/>
            <w:ind w:right="-115"/>
            <w:jc w:val="right"/>
          </w:pPr>
        </w:p>
      </w:tc>
    </w:tr>
  </w:tbl>
  <w:p w14:paraId="3F1E5E55" w14:textId="4BEB7F9D" w:rsidR="3DFA64F0" w:rsidRDefault="3DFA64F0" w:rsidP="3DFA6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27AC7" w14:paraId="04ABB04B" w14:textId="77777777" w:rsidTr="3DFA64F0">
      <w:trPr>
        <w:trHeight w:val="300"/>
      </w:trPr>
      <w:tc>
        <w:tcPr>
          <w:tcW w:w="3120" w:type="dxa"/>
        </w:tcPr>
        <w:p w14:paraId="2C6E4B86" w14:textId="4EA45CCD" w:rsidR="3DFA64F0" w:rsidRDefault="3DFA64F0" w:rsidP="3DFA64F0">
          <w:pPr>
            <w:pStyle w:val="Header"/>
            <w:ind w:left="-115"/>
          </w:pPr>
        </w:p>
      </w:tc>
      <w:tc>
        <w:tcPr>
          <w:tcW w:w="3120" w:type="dxa"/>
        </w:tcPr>
        <w:p w14:paraId="65C83905" w14:textId="00C24E9A" w:rsidR="3DFA64F0" w:rsidRDefault="3DFA64F0" w:rsidP="3DFA64F0">
          <w:pPr>
            <w:pStyle w:val="Header"/>
            <w:jc w:val="center"/>
          </w:pPr>
        </w:p>
      </w:tc>
      <w:tc>
        <w:tcPr>
          <w:tcW w:w="3120" w:type="dxa"/>
        </w:tcPr>
        <w:p w14:paraId="592AEF34" w14:textId="5D5F368F" w:rsidR="3DFA64F0" w:rsidRDefault="3DFA64F0" w:rsidP="3DFA64F0">
          <w:pPr>
            <w:pStyle w:val="Header"/>
            <w:ind w:right="-115"/>
            <w:jc w:val="right"/>
          </w:pPr>
        </w:p>
      </w:tc>
    </w:tr>
  </w:tbl>
  <w:p w14:paraId="5E27960E" w14:textId="500E2317" w:rsidR="3DFA64F0" w:rsidRDefault="3DFA64F0" w:rsidP="3DFA6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FA0001" w14:paraId="6B37C6BE" w14:textId="77777777" w:rsidTr="3DFA64F0">
      <w:trPr>
        <w:trHeight w:val="300"/>
      </w:trPr>
      <w:tc>
        <w:tcPr>
          <w:tcW w:w="4320" w:type="dxa"/>
        </w:tcPr>
        <w:p w14:paraId="701888FE" w14:textId="3B4E7641" w:rsidR="3DFA64F0" w:rsidRDefault="3DFA64F0" w:rsidP="3DFA64F0">
          <w:pPr>
            <w:pStyle w:val="Header"/>
            <w:ind w:left="-115"/>
          </w:pPr>
        </w:p>
      </w:tc>
      <w:tc>
        <w:tcPr>
          <w:tcW w:w="4320" w:type="dxa"/>
        </w:tcPr>
        <w:p w14:paraId="630E43A3" w14:textId="2CCA9F8D" w:rsidR="3DFA64F0" w:rsidRDefault="3DFA64F0" w:rsidP="3DFA64F0">
          <w:pPr>
            <w:pStyle w:val="Header"/>
            <w:jc w:val="center"/>
          </w:pPr>
        </w:p>
      </w:tc>
      <w:tc>
        <w:tcPr>
          <w:tcW w:w="4320" w:type="dxa"/>
        </w:tcPr>
        <w:p w14:paraId="6556235C" w14:textId="7E1FE4F9" w:rsidR="3DFA64F0" w:rsidRDefault="3DFA64F0" w:rsidP="3DFA64F0">
          <w:pPr>
            <w:pStyle w:val="Header"/>
            <w:ind w:right="-115"/>
            <w:jc w:val="right"/>
          </w:pPr>
        </w:p>
      </w:tc>
    </w:tr>
  </w:tbl>
  <w:p w14:paraId="1836C673" w14:textId="6A769B5A" w:rsidR="3DFA64F0" w:rsidRDefault="3DFA64F0" w:rsidP="3DFA64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320"/>
      <w:gridCol w:w="4320"/>
      <w:gridCol w:w="4320"/>
    </w:tblGrid>
    <w:tr w:rsidR="004A2C65" w14:paraId="1E94904E" w14:textId="77777777" w:rsidTr="3DFA64F0">
      <w:trPr>
        <w:trHeight w:val="300"/>
      </w:trPr>
      <w:tc>
        <w:tcPr>
          <w:tcW w:w="4320" w:type="dxa"/>
        </w:tcPr>
        <w:p w14:paraId="2D8C19C2" w14:textId="4D9829FD" w:rsidR="3DFA64F0" w:rsidRDefault="3DFA64F0" w:rsidP="3DFA64F0">
          <w:pPr>
            <w:pStyle w:val="Header"/>
            <w:ind w:left="-115"/>
          </w:pPr>
        </w:p>
      </w:tc>
      <w:tc>
        <w:tcPr>
          <w:tcW w:w="4320" w:type="dxa"/>
        </w:tcPr>
        <w:p w14:paraId="0A20C7B5" w14:textId="18BD101F" w:rsidR="3DFA64F0" w:rsidRDefault="3DFA64F0" w:rsidP="3DFA64F0">
          <w:pPr>
            <w:pStyle w:val="Header"/>
            <w:jc w:val="center"/>
          </w:pPr>
        </w:p>
      </w:tc>
      <w:tc>
        <w:tcPr>
          <w:tcW w:w="4320" w:type="dxa"/>
        </w:tcPr>
        <w:p w14:paraId="2E577332" w14:textId="789D9BF1" w:rsidR="3DFA64F0" w:rsidRDefault="3DFA64F0" w:rsidP="3DFA64F0">
          <w:pPr>
            <w:pStyle w:val="Header"/>
            <w:ind w:right="-115"/>
            <w:jc w:val="right"/>
          </w:pPr>
        </w:p>
      </w:tc>
    </w:tr>
  </w:tbl>
  <w:p w14:paraId="49573E50" w14:textId="446F8C2A" w:rsidR="3DFA64F0" w:rsidRDefault="3DFA64F0" w:rsidP="3DFA64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A57AD6" w14:paraId="19087FD1" w14:textId="77777777" w:rsidTr="3DFA64F0">
      <w:trPr>
        <w:trHeight w:val="300"/>
      </w:trPr>
      <w:tc>
        <w:tcPr>
          <w:tcW w:w="3120" w:type="dxa"/>
        </w:tcPr>
        <w:p w14:paraId="1590DB73" w14:textId="6646FAD5" w:rsidR="3DFA64F0" w:rsidRDefault="3DFA64F0" w:rsidP="3DFA64F0">
          <w:pPr>
            <w:pStyle w:val="Header"/>
            <w:ind w:left="-115"/>
          </w:pPr>
        </w:p>
      </w:tc>
      <w:tc>
        <w:tcPr>
          <w:tcW w:w="3120" w:type="dxa"/>
        </w:tcPr>
        <w:p w14:paraId="59E8297D" w14:textId="62AC7075" w:rsidR="3DFA64F0" w:rsidRDefault="3DFA64F0" w:rsidP="3DFA64F0">
          <w:pPr>
            <w:pStyle w:val="Header"/>
            <w:jc w:val="center"/>
          </w:pPr>
        </w:p>
      </w:tc>
      <w:tc>
        <w:tcPr>
          <w:tcW w:w="3120" w:type="dxa"/>
        </w:tcPr>
        <w:p w14:paraId="0ABE09AE" w14:textId="3661B604" w:rsidR="3DFA64F0" w:rsidRDefault="3DFA64F0" w:rsidP="3DFA64F0">
          <w:pPr>
            <w:pStyle w:val="Header"/>
            <w:ind w:right="-115"/>
            <w:jc w:val="right"/>
          </w:pPr>
        </w:p>
      </w:tc>
    </w:tr>
  </w:tbl>
  <w:p w14:paraId="2E3038C4" w14:textId="77EE8D40" w:rsidR="3DFA64F0" w:rsidRDefault="3DFA64F0" w:rsidP="3DFA64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484AFD" w14:paraId="191C15D8" w14:textId="77777777" w:rsidTr="3DFA64F0">
      <w:trPr>
        <w:trHeight w:val="300"/>
      </w:trPr>
      <w:tc>
        <w:tcPr>
          <w:tcW w:w="3120" w:type="dxa"/>
        </w:tcPr>
        <w:p w14:paraId="5F7E78D4" w14:textId="45F18D07" w:rsidR="3DFA64F0" w:rsidRDefault="3DFA64F0" w:rsidP="3DFA64F0">
          <w:pPr>
            <w:pStyle w:val="Header"/>
            <w:ind w:left="-115"/>
          </w:pPr>
        </w:p>
      </w:tc>
      <w:tc>
        <w:tcPr>
          <w:tcW w:w="3120" w:type="dxa"/>
        </w:tcPr>
        <w:p w14:paraId="29B9B183" w14:textId="56A612A4" w:rsidR="3DFA64F0" w:rsidRDefault="3DFA64F0" w:rsidP="3DFA64F0">
          <w:pPr>
            <w:pStyle w:val="Header"/>
            <w:jc w:val="center"/>
          </w:pPr>
        </w:p>
      </w:tc>
      <w:tc>
        <w:tcPr>
          <w:tcW w:w="3120" w:type="dxa"/>
        </w:tcPr>
        <w:p w14:paraId="4F326791" w14:textId="1BFC610C" w:rsidR="3DFA64F0" w:rsidRDefault="3DFA64F0" w:rsidP="3DFA64F0">
          <w:pPr>
            <w:pStyle w:val="Header"/>
            <w:ind w:right="-115"/>
            <w:jc w:val="right"/>
          </w:pPr>
        </w:p>
      </w:tc>
    </w:tr>
  </w:tbl>
  <w:p w14:paraId="2E2A4EAD" w14:textId="3788E2F6" w:rsidR="3DFA64F0" w:rsidRDefault="3DFA64F0" w:rsidP="3DFA6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7F6"/>
    <w:multiLevelType w:val="multilevel"/>
    <w:tmpl w:val="6C00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F07A9"/>
    <w:multiLevelType w:val="multilevel"/>
    <w:tmpl w:val="0D40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4FA8"/>
    <w:multiLevelType w:val="multilevel"/>
    <w:tmpl w:val="6E4C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9740C"/>
    <w:multiLevelType w:val="multilevel"/>
    <w:tmpl w:val="9EE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C41BC"/>
    <w:multiLevelType w:val="hybridMultilevel"/>
    <w:tmpl w:val="0C1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F051E"/>
    <w:multiLevelType w:val="hybridMultilevel"/>
    <w:tmpl w:val="EBBE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C0FDF"/>
    <w:multiLevelType w:val="multilevel"/>
    <w:tmpl w:val="3844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E3F97"/>
    <w:multiLevelType w:val="multilevel"/>
    <w:tmpl w:val="844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B3640"/>
    <w:multiLevelType w:val="multilevel"/>
    <w:tmpl w:val="CA7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95BBC"/>
    <w:multiLevelType w:val="multilevel"/>
    <w:tmpl w:val="FF80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D0CE0"/>
    <w:multiLevelType w:val="multilevel"/>
    <w:tmpl w:val="577A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C52A3"/>
    <w:multiLevelType w:val="hybridMultilevel"/>
    <w:tmpl w:val="D93A48DC"/>
    <w:lvl w:ilvl="0" w:tplc="DEE239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78D63E5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A4C15"/>
    <w:multiLevelType w:val="multilevel"/>
    <w:tmpl w:val="260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945BF"/>
    <w:multiLevelType w:val="hybridMultilevel"/>
    <w:tmpl w:val="CA72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30FD"/>
    <w:multiLevelType w:val="multilevel"/>
    <w:tmpl w:val="0F7E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45673"/>
    <w:multiLevelType w:val="hybridMultilevel"/>
    <w:tmpl w:val="3D62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21ED2"/>
    <w:multiLevelType w:val="multilevel"/>
    <w:tmpl w:val="0F34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B4BC8"/>
    <w:multiLevelType w:val="multilevel"/>
    <w:tmpl w:val="F3A8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F5199"/>
    <w:multiLevelType w:val="multilevel"/>
    <w:tmpl w:val="4F64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52FDA"/>
    <w:multiLevelType w:val="multilevel"/>
    <w:tmpl w:val="E724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81DD3"/>
    <w:multiLevelType w:val="multilevel"/>
    <w:tmpl w:val="A986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17D76"/>
    <w:multiLevelType w:val="hybridMultilevel"/>
    <w:tmpl w:val="D880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85914"/>
    <w:multiLevelType w:val="multilevel"/>
    <w:tmpl w:val="5DAA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414189">
    <w:abstractNumId w:val="4"/>
  </w:num>
  <w:num w:numId="2" w16cid:durableId="32074715">
    <w:abstractNumId w:val="21"/>
  </w:num>
  <w:num w:numId="3" w16cid:durableId="316305726">
    <w:abstractNumId w:val="5"/>
  </w:num>
  <w:num w:numId="4" w16cid:durableId="616058719">
    <w:abstractNumId w:val="15"/>
  </w:num>
  <w:num w:numId="5" w16cid:durableId="721297309">
    <w:abstractNumId w:val="18"/>
  </w:num>
  <w:num w:numId="6" w16cid:durableId="228658711">
    <w:abstractNumId w:val="9"/>
  </w:num>
  <w:num w:numId="7" w16cid:durableId="869996733">
    <w:abstractNumId w:val="16"/>
  </w:num>
  <w:num w:numId="8" w16cid:durableId="1727758258">
    <w:abstractNumId w:val="0"/>
  </w:num>
  <w:num w:numId="9" w16cid:durableId="1749036350">
    <w:abstractNumId w:val="8"/>
  </w:num>
  <w:num w:numId="10" w16cid:durableId="558592831">
    <w:abstractNumId w:val="22"/>
  </w:num>
  <w:num w:numId="11" w16cid:durableId="1078551650">
    <w:abstractNumId w:val="1"/>
  </w:num>
  <w:num w:numId="12" w16cid:durableId="488984654">
    <w:abstractNumId w:val="20"/>
  </w:num>
  <w:num w:numId="13" w16cid:durableId="1977173727">
    <w:abstractNumId w:val="7"/>
  </w:num>
  <w:num w:numId="14" w16cid:durableId="172501381">
    <w:abstractNumId w:val="3"/>
  </w:num>
  <w:num w:numId="15" w16cid:durableId="1884172321">
    <w:abstractNumId w:val="2"/>
  </w:num>
  <w:num w:numId="16" w16cid:durableId="1927879149">
    <w:abstractNumId w:val="6"/>
  </w:num>
  <w:num w:numId="17" w16cid:durableId="538472624">
    <w:abstractNumId w:val="19"/>
  </w:num>
  <w:num w:numId="18" w16cid:durableId="1201942033">
    <w:abstractNumId w:val="12"/>
  </w:num>
  <w:num w:numId="19" w16cid:durableId="1825320263">
    <w:abstractNumId w:val="17"/>
  </w:num>
  <w:num w:numId="20" w16cid:durableId="1007437529">
    <w:abstractNumId w:val="10"/>
  </w:num>
  <w:num w:numId="21" w16cid:durableId="711809979">
    <w:abstractNumId w:val="14"/>
  </w:num>
  <w:num w:numId="22" w16cid:durableId="808518636">
    <w:abstractNumId w:val="13"/>
  </w:num>
  <w:num w:numId="23" w16cid:durableId="7535984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Palm, Matthew (ESD)">
    <w15:presenceInfo w15:providerId="AD" w15:userId="S::matthew.lapalm@esd.wa.gov::0a3cd0e9-4aa8-431a-b2fc-f219870db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5D"/>
    <w:rsid w:val="000008DC"/>
    <w:rsid w:val="00001D32"/>
    <w:rsid w:val="00004715"/>
    <w:rsid w:val="00004927"/>
    <w:rsid w:val="000050B6"/>
    <w:rsid w:val="0000659C"/>
    <w:rsid w:val="0000691F"/>
    <w:rsid w:val="00010396"/>
    <w:rsid w:val="0001209D"/>
    <w:rsid w:val="00013642"/>
    <w:rsid w:val="00020116"/>
    <w:rsid w:val="000210A1"/>
    <w:rsid w:val="00025967"/>
    <w:rsid w:val="000264E3"/>
    <w:rsid w:val="00027F06"/>
    <w:rsid w:val="0003150F"/>
    <w:rsid w:val="00031FC9"/>
    <w:rsid w:val="000329B4"/>
    <w:rsid w:val="00033BE3"/>
    <w:rsid w:val="00035BF5"/>
    <w:rsid w:val="00035CE3"/>
    <w:rsid w:val="0003615D"/>
    <w:rsid w:val="0004688E"/>
    <w:rsid w:val="00046DC9"/>
    <w:rsid w:val="00047373"/>
    <w:rsid w:val="00050AEA"/>
    <w:rsid w:val="00052AFD"/>
    <w:rsid w:val="00053594"/>
    <w:rsid w:val="0005435F"/>
    <w:rsid w:val="00056B59"/>
    <w:rsid w:val="00063886"/>
    <w:rsid w:val="000640F6"/>
    <w:rsid w:val="00064B6C"/>
    <w:rsid w:val="00064E80"/>
    <w:rsid w:val="000665B4"/>
    <w:rsid w:val="00067BB0"/>
    <w:rsid w:val="00076C4E"/>
    <w:rsid w:val="00080680"/>
    <w:rsid w:val="00080691"/>
    <w:rsid w:val="00082FDC"/>
    <w:rsid w:val="00085C11"/>
    <w:rsid w:val="000869E8"/>
    <w:rsid w:val="00090C9E"/>
    <w:rsid w:val="00090F38"/>
    <w:rsid w:val="00094503"/>
    <w:rsid w:val="00097BC0"/>
    <w:rsid w:val="00097FB0"/>
    <w:rsid w:val="000A1331"/>
    <w:rsid w:val="000A344B"/>
    <w:rsid w:val="000A5467"/>
    <w:rsid w:val="000B0B73"/>
    <w:rsid w:val="000B2155"/>
    <w:rsid w:val="000B535C"/>
    <w:rsid w:val="000B58A8"/>
    <w:rsid w:val="000C3495"/>
    <w:rsid w:val="000C476B"/>
    <w:rsid w:val="000C795E"/>
    <w:rsid w:val="000D2C6F"/>
    <w:rsid w:val="000D66EA"/>
    <w:rsid w:val="000E08F0"/>
    <w:rsid w:val="000E0995"/>
    <w:rsid w:val="000E1016"/>
    <w:rsid w:val="000E10AD"/>
    <w:rsid w:val="000E11E5"/>
    <w:rsid w:val="000E21BD"/>
    <w:rsid w:val="000E56BA"/>
    <w:rsid w:val="000F08B8"/>
    <w:rsid w:val="000F2E0E"/>
    <w:rsid w:val="000F5931"/>
    <w:rsid w:val="000F6F5C"/>
    <w:rsid w:val="00103876"/>
    <w:rsid w:val="0010484D"/>
    <w:rsid w:val="00104D35"/>
    <w:rsid w:val="001149A5"/>
    <w:rsid w:val="00114B31"/>
    <w:rsid w:val="00115E0B"/>
    <w:rsid w:val="00115E17"/>
    <w:rsid w:val="00120DC7"/>
    <w:rsid w:val="0012206C"/>
    <w:rsid w:val="00125C38"/>
    <w:rsid w:val="001316EA"/>
    <w:rsid w:val="001318C7"/>
    <w:rsid w:val="00134096"/>
    <w:rsid w:val="00134540"/>
    <w:rsid w:val="001356E4"/>
    <w:rsid w:val="00137CAA"/>
    <w:rsid w:val="00142E14"/>
    <w:rsid w:val="0014518D"/>
    <w:rsid w:val="001465D3"/>
    <w:rsid w:val="00155EC4"/>
    <w:rsid w:val="00157F5A"/>
    <w:rsid w:val="00162323"/>
    <w:rsid w:val="00165BA5"/>
    <w:rsid w:val="001669EF"/>
    <w:rsid w:val="00172220"/>
    <w:rsid w:val="00180AAF"/>
    <w:rsid w:val="00181495"/>
    <w:rsid w:val="001846BE"/>
    <w:rsid w:val="00185538"/>
    <w:rsid w:val="00191F12"/>
    <w:rsid w:val="00192185"/>
    <w:rsid w:val="00192334"/>
    <w:rsid w:val="00193084"/>
    <w:rsid w:val="00193622"/>
    <w:rsid w:val="0019572B"/>
    <w:rsid w:val="00195EE3"/>
    <w:rsid w:val="001965FB"/>
    <w:rsid w:val="0019677E"/>
    <w:rsid w:val="001A65BA"/>
    <w:rsid w:val="001B077D"/>
    <w:rsid w:val="001B165A"/>
    <w:rsid w:val="001B21C5"/>
    <w:rsid w:val="001B378F"/>
    <w:rsid w:val="001B3847"/>
    <w:rsid w:val="001B7BB9"/>
    <w:rsid w:val="001C058D"/>
    <w:rsid w:val="001C43FE"/>
    <w:rsid w:val="001C554C"/>
    <w:rsid w:val="001C6200"/>
    <w:rsid w:val="001C673D"/>
    <w:rsid w:val="001C6BCD"/>
    <w:rsid w:val="001D083B"/>
    <w:rsid w:val="001D2189"/>
    <w:rsid w:val="001D4821"/>
    <w:rsid w:val="001D4FFE"/>
    <w:rsid w:val="001D7768"/>
    <w:rsid w:val="001E15BC"/>
    <w:rsid w:val="001E3054"/>
    <w:rsid w:val="001E60E7"/>
    <w:rsid w:val="001F47C6"/>
    <w:rsid w:val="001F5248"/>
    <w:rsid w:val="002021E8"/>
    <w:rsid w:val="002044A7"/>
    <w:rsid w:val="00206459"/>
    <w:rsid w:val="00206E60"/>
    <w:rsid w:val="00211C10"/>
    <w:rsid w:val="00211F04"/>
    <w:rsid w:val="00212208"/>
    <w:rsid w:val="0021262F"/>
    <w:rsid w:val="00213101"/>
    <w:rsid w:val="00213A3F"/>
    <w:rsid w:val="00215D77"/>
    <w:rsid w:val="00216929"/>
    <w:rsid w:val="00224CF7"/>
    <w:rsid w:val="0022758A"/>
    <w:rsid w:val="00230E1B"/>
    <w:rsid w:val="00231244"/>
    <w:rsid w:val="00232056"/>
    <w:rsid w:val="0024180E"/>
    <w:rsid w:val="00242B2D"/>
    <w:rsid w:val="00244635"/>
    <w:rsid w:val="002446E6"/>
    <w:rsid w:val="002460B5"/>
    <w:rsid w:val="00247AFB"/>
    <w:rsid w:val="00250B5B"/>
    <w:rsid w:val="00251CAB"/>
    <w:rsid w:val="002533B5"/>
    <w:rsid w:val="00253E39"/>
    <w:rsid w:val="00257E5C"/>
    <w:rsid w:val="00260AD7"/>
    <w:rsid w:val="0026299D"/>
    <w:rsid w:val="00262FB3"/>
    <w:rsid w:val="002660B8"/>
    <w:rsid w:val="002674F6"/>
    <w:rsid w:val="00267A69"/>
    <w:rsid w:val="00267BD2"/>
    <w:rsid w:val="00267E05"/>
    <w:rsid w:val="00275097"/>
    <w:rsid w:val="00276D0E"/>
    <w:rsid w:val="00277453"/>
    <w:rsid w:val="00280F52"/>
    <w:rsid w:val="00281281"/>
    <w:rsid w:val="00282E4B"/>
    <w:rsid w:val="00283453"/>
    <w:rsid w:val="0028668F"/>
    <w:rsid w:val="00291233"/>
    <w:rsid w:val="00292C32"/>
    <w:rsid w:val="00293DB9"/>
    <w:rsid w:val="002A404C"/>
    <w:rsid w:val="002B0458"/>
    <w:rsid w:val="002B1E6B"/>
    <w:rsid w:val="002B2A1F"/>
    <w:rsid w:val="002B5697"/>
    <w:rsid w:val="002B5C48"/>
    <w:rsid w:val="002B7EED"/>
    <w:rsid w:val="002C02D9"/>
    <w:rsid w:val="002C0316"/>
    <w:rsid w:val="002C14B2"/>
    <w:rsid w:val="002C1D24"/>
    <w:rsid w:val="002C262B"/>
    <w:rsid w:val="002C292D"/>
    <w:rsid w:val="002C333B"/>
    <w:rsid w:val="002C6F24"/>
    <w:rsid w:val="002C732F"/>
    <w:rsid w:val="002D0C3D"/>
    <w:rsid w:val="002D32B4"/>
    <w:rsid w:val="002D4FA9"/>
    <w:rsid w:val="002E2973"/>
    <w:rsid w:val="002E3C19"/>
    <w:rsid w:val="002E3E1F"/>
    <w:rsid w:val="002F0007"/>
    <w:rsid w:val="002F0456"/>
    <w:rsid w:val="002F5C6E"/>
    <w:rsid w:val="00303A9C"/>
    <w:rsid w:val="003069D8"/>
    <w:rsid w:val="00306B3D"/>
    <w:rsid w:val="00307DF6"/>
    <w:rsid w:val="0031089E"/>
    <w:rsid w:val="00313E4F"/>
    <w:rsid w:val="00315278"/>
    <w:rsid w:val="00322C85"/>
    <w:rsid w:val="003235F1"/>
    <w:rsid w:val="00323CE6"/>
    <w:rsid w:val="0032456C"/>
    <w:rsid w:val="00325EB3"/>
    <w:rsid w:val="003264CA"/>
    <w:rsid w:val="003306D2"/>
    <w:rsid w:val="00331BE5"/>
    <w:rsid w:val="00333C51"/>
    <w:rsid w:val="00337A20"/>
    <w:rsid w:val="00337EBB"/>
    <w:rsid w:val="0034104F"/>
    <w:rsid w:val="00341DE5"/>
    <w:rsid w:val="00341E3C"/>
    <w:rsid w:val="00343E1D"/>
    <w:rsid w:val="00344076"/>
    <w:rsid w:val="0034489E"/>
    <w:rsid w:val="003451A6"/>
    <w:rsid w:val="00345817"/>
    <w:rsid w:val="00347677"/>
    <w:rsid w:val="003534E1"/>
    <w:rsid w:val="0035352D"/>
    <w:rsid w:val="00355FDC"/>
    <w:rsid w:val="003561E8"/>
    <w:rsid w:val="00361BD5"/>
    <w:rsid w:val="00361C03"/>
    <w:rsid w:val="003621C9"/>
    <w:rsid w:val="00362FBC"/>
    <w:rsid w:val="003630B5"/>
    <w:rsid w:val="00363940"/>
    <w:rsid w:val="00364C38"/>
    <w:rsid w:val="00366C9E"/>
    <w:rsid w:val="00370E01"/>
    <w:rsid w:val="0038121B"/>
    <w:rsid w:val="00381595"/>
    <w:rsid w:val="003847C9"/>
    <w:rsid w:val="00386510"/>
    <w:rsid w:val="00386F93"/>
    <w:rsid w:val="00395555"/>
    <w:rsid w:val="003A21EF"/>
    <w:rsid w:val="003A5062"/>
    <w:rsid w:val="003A6CAF"/>
    <w:rsid w:val="003B143B"/>
    <w:rsid w:val="003B44ED"/>
    <w:rsid w:val="003B7CEC"/>
    <w:rsid w:val="003C1C14"/>
    <w:rsid w:val="003C1E0C"/>
    <w:rsid w:val="003C274D"/>
    <w:rsid w:val="003C48B5"/>
    <w:rsid w:val="003C6DB1"/>
    <w:rsid w:val="003D08CC"/>
    <w:rsid w:val="003D1111"/>
    <w:rsid w:val="003D3E30"/>
    <w:rsid w:val="003D45FA"/>
    <w:rsid w:val="003D4823"/>
    <w:rsid w:val="003D5A74"/>
    <w:rsid w:val="003D5DB2"/>
    <w:rsid w:val="003E168C"/>
    <w:rsid w:val="003E41DB"/>
    <w:rsid w:val="003F1B29"/>
    <w:rsid w:val="003F263D"/>
    <w:rsid w:val="003F2656"/>
    <w:rsid w:val="003F383A"/>
    <w:rsid w:val="003F38DE"/>
    <w:rsid w:val="003F445E"/>
    <w:rsid w:val="0040452D"/>
    <w:rsid w:val="004105B2"/>
    <w:rsid w:val="0041147A"/>
    <w:rsid w:val="00413F29"/>
    <w:rsid w:val="00416720"/>
    <w:rsid w:val="0041715D"/>
    <w:rsid w:val="00417421"/>
    <w:rsid w:val="00423CD7"/>
    <w:rsid w:val="004268DA"/>
    <w:rsid w:val="00427762"/>
    <w:rsid w:val="00431759"/>
    <w:rsid w:val="00434B72"/>
    <w:rsid w:val="004379EA"/>
    <w:rsid w:val="0044088B"/>
    <w:rsid w:val="0044088C"/>
    <w:rsid w:val="0044289B"/>
    <w:rsid w:val="00443EBA"/>
    <w:rsid w:val="00446476"/>
    <w:rsid w:val="00446F84"/>
    <w:rsid w:val="004478F3"/>
    <w:rsid w:val="004501AE"/>
    <w:rsid w:val="00450330"/>
    <w:rsid w:val="00454CC6"/>
    <w:rsid w:val="00455232"/>
    <w:rsid w:val="00456F82"/>
    <w:rsid w:val="00457B7A"/>
    <w:rsid w:val="004605B0"/>
    <w:rsid w:val="00467CA1"/>
    <w:rsid w:val="00482B28"/>
    <w:rsid w:val="00483FE3"/>
    <w:rsid w:val="004840CB"/>
    <w:rsid w:val="00484AFD"/>
    <w:rsid w:val="00484ED3"/>
    <w:rsid w:val="00485870"/>
    <w:rsid w:val="00485C84"/>
    <w:rsid w:val="004878C5"/>
    <w:rsid w:val="00487FBB"/>
    <w:rsid w:val="00496065"/>
    <w:rsid w:val="004A2A9E"/>
    <w:rsid w:val="004A2C65"/>
    <w:rsid w:val="004A3B9E"/>
    <w:rsid w:val="004A4726"/>
    <w:rsid w:val="004A4814"/>
    <w:rsid w:val="004A69DD"/>
    <w:rsid w:val="004A7535"/>
    <w:rsid w:val="004B39A1"/>
    <w:rsid w:val="004B7901"/>
    <w:rsid w:val="004C0D87"/>
    <w:rsid w:val="004C2C28"/>
    <w:rsid w:val="004C394E"/>
    <w:rsid w:val="004C417B"/>
    <w:rsid w:val="004C4E77"/>
    <w:rsid w:val="004D51B3"/>
    <w:rsid w:val="004E1F4A"/>
    <w:rsid w:val="004E4194"/>
    <w:rsid w:val="004E4642"/>
    <w:rsid w:val="004E4FD4"/>
    <w:rsid w:val="004E506B"/>
    <w:rsid w:val="004F0308"/>
    <w:rsid w:val="004F1021"/>
    <w:rsid w:val="004F17B1"/>
    <w:rsid w:val="004F3960"/>
    <w:rsid w:val="004F4221"/>
    <w:rsid w:val="004F69E2"/>
    <w:rsid w:val="004F7B8E"/>
    <w:rsid w:val="00511876"/>
    <w:rsid w:val="005162A8"/>
    <w:rsid w:val="005263DD"/>
    <w:rsid w:val="00526A95"/>
    <w:rsid w:val="005306CD"/>
    <w:rsid w:val="00531CF5"/>
    <w:rsid w:val="00535A00"/>
    <w:rsid w:val="00535B0A"/>
    <w:rsid w:val="005372EB"/>
    <w:rsid w:val="005411FB"/>
    <w:rsid w:val="005414E1"/>
    <w:rsid w:val="00542E81"/>
    <w:rsid w:val="0054656A"/>
    <w:rsid w:val="00546756"/>
    <w:rsid w:val="00547454"/>
    <w:rsid w:val="00556447"/>
    <w:rsid w:val="00556FA3"/>
    <w:rsid w:val="005579D6"/>
    <w:rsid w:val="00562F68"/>
    <w:rsid w:val="0056457F"/>
    <w:rsid w:val="0056616D"/>
    <w:rsid w:val="005662D0"/>
    <w:rsid w:val="005671AE"/>
    <w:rsid w:val="00572C67"/>
    <w:rsid w:val="00573725"/>
    <w:rsid w:val="00575E97"/>
    <w:rsid w:val="005803E3"/>
    <w:rsid w:val="00582A51"/>
    <w:rsid w:val="00582AAE"/>
    <w:rsid w:val="00583806"/>
    <w:rsid w:val="0058502F"/>
    <w:rsid w:val="005871D9"/>
    <w:rsid w:val="00593154"/>
    <w:rsid w:val="00597650"/>
    <w:rsid w:val="005A3B05"/>
    <w:rsid w:val="005A5CB4"/>
    <w:rsid w:val="005B0F4B"/>
    <w:rsid w:val="005B3D36"/>
    <w:rsid w:val="005B6604"/>
    <w:rsid w:val="005B737E"/>
    <w:rsid w:val="005C2ED7"/>
    <w:rsid w:val="005C63C6"/>
    <w:rsid w:val="005D2B13"/>
    <w:rsid w:val="005D4540"/>
    <w:rsid w:val="005D6283"/>
    <w:rsid w:val="005E3149"/>
    <w:rsid w:val="005E4ECB"/>
    <w:rsid w:val="005E741B"/>
    <w:rsid w:val="005F2607"/>
    <w:rsid w:val="005F3561"/>
    <w:rsid w:val="006008F6"/>
    <w:rsid w:val="0060166F"/>
    <w:rsid w:val="00602B50"/>
    <w:rsid w:val="00603758"/>
    <w:rsid w:val="0060688F"/>
    <w:rsid w:val="00607BB5"/>
    <w:rsid w:val="00607D76"/>
    <w:rsid w:val="00610AA4"/>
    <w:rsid w:val="00616491"/>
    <w:rsid w:val="006178C9"/>
    <w:rsid w:val="006200FA"/>
    <w:rsid w:val="006206D6"/>
    <w:rsid w:val="006208DB"/>
    <w:rsid w:val="0062140C"/>
    <w:rsid w:val="00632978"/>
    <w:rsid w:val="00633133"/>
    <w:rsid w:val="00633B3F"/>
    <w:rsid w:val="0063420F"/>
    <w:rsid w:val="00635DAC"/>
    <w:rsid w:val="00637E76"/>
    <w:rsid w:val="00640841"/>
    <w:rsid w:val="00640CDE"/>
    <w:rsid w:val="0064261B"/>
    <w:rsid w:val="0064333B"/>
    <w:rsid w:val="00650D20"/>
    <w:rsid w:val="00651CA9"/>
    <w:rsid w:val="00652A6D"/>
    <w:rsid w:val="006640E9"/>
    <w:rsid w:val="00667462"/>
    <w:rsid w:val="00670409"/>
    <w:rsid w:val="00670E1E"/>
    <w:rsid w:val="006710EE"/>
    <w:rsid w:val="0067186A"/>
    <w:rsid w:val="00676A64"/>
    <w:rsid w:val="00676CE6"/>
    <w:rsid w:val="00681C89"/>
    <w:rsid w:val="006821B9"/>
    <w:rsid w:val="00682E7C"/>
    <w:rsid w:val="006838C9"/>
    <w:rsid w:val="00684926"/>
    <w:rsid w:val="006903C8"/>
    <w:rsid w:val="00691133"/>
    <w:rsid w:val="00692AB1"/>
    <w:rsid w:val="00696DDB"/>
    <w:rsid w:val="006A6002"/>
    <w:rsid w:val="006A706E"/>
    <w:rsid w:val="006A756B"/>
    <w:rsid w:val="006A7582"/>
    <w:rsid w:val="006B32B3"/>
    <w:rsid w:val="006B6B3E"/>
    <w:rsid w:val="006B70BA"/>
    <w:rsid w:val="006C31BE"/>
    <w:rsid w:val="006C3390"/>
    <w:rsid w:val="006C519D"/>
    <w:rsid w:val="006C5E06"/>
    <w:rsid w:val="006C64BC"/>
    <w:rsid w:val="006D3CA7"/>
    <w:rsid w:val="006D4D4E"/>
    <w:rsid w:val="006D7FF6"/>
    <w:rsid w:val="006E1C3B"/>
    <w:rsid w:val="006E20B2"/>
    <w:rsid w:val="006E2251"/>
    <w:rsid w:val="006E2EE5"/>
    <w:rsid w:val="006E52BA"/>
    <w:rsid w:val="006E52E3"/>
    <w:rsid w:val="006E5F9C"/>
    <w:rsid w:val="006F115B"/>
    <w:rsid w:val="006F1F50"/>
    <w:rsid w:val="0070002C"/>
    <w:rsid w:val="00700FC4"/>
    <w:rsid w:val="0070473E"/>
    <w:rsid w:val="0070502D"/>
    <w:rsid w:val="00716204"/>
    <w:rsid w:val="00716F72"/>
    <w:rsid w:val="00720134"/>
    <w:rsid w:val="0072183D"/>
    <w:rsid w:val="00723009"/>
    <w:rsid w:val="007236E9"/>
    <w:rsid w:val="00726200"/>
    <w:rsid w:val="00726C7E"/>
    <w:rsid w:val="00730E7F"/>
    <w:rsid w:val="0073100B"/>
    <w:rsid w:val="00735786"/>
    <w:rsid w:val="00735B1B"/>
    <w:rsid w:val="00736102"/>
    <w:rsid w:val="007400CC"/>
    <w:rsid w:val="00740C59"/>
    <w:rsid w:val="00743856"/>
    <w:rsid w:val="00744ADA"/>
    <w:rsid w:val="00747675"/>
    <w:rsid w:val="007528AA"/>
    <w:rsid w:val="00755548"/>
    <w:rsid w:val="00761BA3"/>
    <w:rsid w:val="00763346"/>
    <w:rsid w:val="0077513B"/>
    <w:rsid w:val="0077666A"/>
    <w:rsid w:val="007768CA"/>
    <w:rsid w:val="00776ADC"/>
    <w:rsid w:val="00777353"/>
    <w:rsid w:val="0078124D"/>
    <w:rsid w:val="00782914"/>
    <w:rsid w:val="007832B8"/>
    <w:rsid w:val="007849D0"/>
    <w:rsid w:val="00786F13"/>
    <w:rsid w:val="00787AD6"/>
    <w:rsid w:val="007960BE"/>
    <w:rsid w:val="00796EB3"/>
    <w:rsid w:val="007A0655"/>
    <w:rsid w:val="007A125B"/>
    <w:rsid w:val="007B09B8"/>
    <w:rsid w:val="007B250C"/>
    <w:rsid w:val="007B54D4"/>
    <w:rsid w:val="007C15BF"/>
    <w:rsid w:val="007C1A07"/>
    <w:rsid w:val="007C3767"/>
    <w:rsid w:val="007C37FC"/>
    <w:rsid w:val="007C38AC"/>
    <w:rsid w:val="007C4456"/>
    <w:rsid w:val="007D0759"/>
    <w:rsid w:val="007D1E29"/>
    <w:rsid w:val="007D2EE2"/>
    <w:rsid w:val="007D40ED"/>
    <w:rsid w:val="007D566C"/>
    <w:rsid w:val="007E1587"/>
    <w:rsid w:val="007E4509"/>
    <w:rsid w:val="007E56CE"/>
    <w:rsid w:val="007E58D0"/>
    <w:rsid w:val="007E7F97"/>
    <w:rsid w:val="007F50A8"/>
    <w:rsid w:val="00801B39"/>
    <w:rsid w:val="00803544"/>
    <w:rsid w:val="0080556B"/>
    <w:rsid w:val="00807477"/>
    <w:rsid w:val="00807FCD"/>
    <w:rsid w:val="00810CEC"/>
    <w:rsid w:val="00810D17"/>
    <w:rsid w:val="008119A0"/>
    <w:rsid w:val="008145DB"/>
    <w:rsid w:val="008156BB"/>
    <w:rsid w:val="008168DA"/>
    <w:rsid w:val="0082222B"/>
    <w:rsid w:val="0082351F"/>
    <w:rsid w:val="00823884"/>
    <w:rsid w:val="00827541"/>
    <w:rsid w:val="008312CD"/>
    <w:rsid w:val="00831FC8"/>
    <w:rsid w:val="00833E3A"/>
    <w:rsid w:val="0083606A"/>
    <w:rsid w:val="00836FF8"/>
    <w:rsid w:val="00837454"/>
    <w:rsid w:val="0083772F"/>
    <w:rsid w:val="0084040A"/>
    <w:rsid w:val="0084334C"/>
    <w:rsid w:val="008459FD"/>
    <w:rsid w:val="00847060"/>
    <w:rsid w:val="0084706D"/>
    <w:rsid w:val="008527C6"/>
    <w:rsid w:val="00854FB1"/>
    <w:rsid w:val="00857642"/>
    <w:rsid w:val="00857E6D"/>
    <w:rsid w:val="00860D86"/>
    <w:rsid w:val="0086125C"/>
    <w:rsid w:val="008638D0"/>
    <w:rsid w:val="00866650"/>
    <w:rsid w:val="0086769D"/>
    <w:rsid w:val="0087048D"/>
    <w:rsid w:val="00870966"/>
    <w:rsid w:val="008722D5"/>
    <w:rsid w:val="0087249C"/>
    <w:rsid w:val="00873056"/>
    <w:rsid w:val="00874300"/>
    <w:rsid w:val="008765F3"/>
    <w:rsid w:val="0087677C"/>
    <w:rsid w:val="00877D52"/>
    <w:rsid w:val="008837CB"/>
    <w:rsid w:val="00884178"/>
    <w:rsid w:val="00886527"/>
    <w:rsid w:val="008867C0"/>
    <w:rsid w:val="00887907"/>
    <w:rsid w:val="00887AC8"/>
    <w:rsid w:val="00893A96"/>
    <w:rsid w:val="00893AED"/>
    <w:rsid w:val="00894DA9"/>
    <w:rsid w:val="00897454"/>
    <w:rsid w:val="0089795D"/>
    <w:rsid w:val="008A330A"/>
    <w:rsid w:val="008A51FC"/>
    <w:rsid w:val="008B07C7"/>
    <w:rsid w:val="008B1893"/>
    <w:rsid w:val="008B1A2E"/>
    <w:rsid w:val="008B23B2"/>
    <w:rsid w:val="008B5236"/>
    <w:rsid w:val="008B6BCE"/>
    <w:rsid w:val="008C0DA1"/>
    <w:rsid w:val="008C4BD1"/>
    <w:rsid w:val="008C55A6"/>
    <w:rsid w:val="008C5CA0"/>
    <w:rsid w:val="008C6C18"/>
    <w:rsid w:val="008D00E4"/>
    <w:rsid w:val="008D2916"/>
    <w:rsid w:val="008E04AE"/>
    <w:rsid w:val="008E19C8"/>
    <w:rsid w:val="008E59BE"/>
    <w:rsid w:val="008E7ACD"/>
    <w:rsid w:val="008F0FAC"/>
    <w:rsid w:val="008F1FDE"/>
    <w:rsid w:val="008F26BD"/>
    <w:rsid w:val="008F3FC8"/>
    <w:rsid w:val="008F7AF2"/>
    <w:rsid w:val="00903876"/>
    <w:rsid w:val="00903E85"/>
    <w:rsid w:val="00911400"/>
    <w:rsid w:val="00912171"/>
    <w:rsid w:val="009129E1"/>
    <w:rsid w:val="00912B2D"/>
    <w:rsid w:val="00915655"/>
    <w:rsid w:val="009158B6"/>
    <w:rsid w:val="00915D93"/>
    <w:rsid w:val="00922156"/>
    <w:rsid w:val="00922CF8"/>
    <w:rsid w:val="00922E81"/>
    <w:rsid w:val="009234CF"/>
    <w:rsid w:val="00925BBC"/>
    <w:rsid w:val="00926259"/>
    <w:rsid w:val="009328CC"/>
    <w:rsid w:val="0093630B"/>
    <w:rsid w:val="0093702F"/>
    <w:rsid w:val="009412F6"/>
    <w:rsid w:val="009439C9"/>
    <w:rsid w:val="00946589"/>
    <w:rsid w:val="00952E32"/>
    <w:rsid w:val="00953743"/>
    <w:rsid w:val="00953CC9"/>
    <w:rsid w:val="00954980"/>
    <w:rsid w:val="00957D77"/>
    <w:rsid w:val="009603BA"/>
    <w:rsid w:val="009607E0"/>
    <w:rsid w:val="0096175F"/>
    <w:rsid w:val="00963AD3"/>
    <w:rsid w:val="0097027E"/>
    <w:rsid w:val="00972983"/>
    <w:rsid w:val="00975426"/>
    <w:rsid w:val="009766A6"/>
    <w:rsid w:val="0097717B"/>
    <w:rsid w:val="00981792"/>
    <w:rsid w:val="00981853"/>
    <w:rsid w:val="00981DB1"/>
    <w:rsid w:val="009843CE"/>
    <w:rsid w:val="009879B9"/>
    <w:rsid w:val="0099014D"/>
    <w:rsid w:val="009912C8"/>
    <w:rsid w:val="009917A9"/>
    <w:rsid w:val="0099212F"/>
    <w:rsid w:val="009947E3"/>
    <w:rsid w:val="00996ECA"/>
    <w:rsid w:val="0099753F"/>
    <w:rsid w:val="009A0B48"/>
    <w:rsid w:val="009A1EF2"/>
    <w:rsid w:val="009A285C"/>
    <w:rsid w:val="009A5B72"/>
    <w:rsid w:val="009B146A"/>
    <w:rsid w:val="009B4DA0"/>
    <w:rsid w:val="009C64E9"/>
    <w:rsid w:val="009C6FF1"/>
    <w:rsid w:val="009C7B4E"/>
    <w:rsid w:val="009D044B"/>
    <w:rsid w:val="009D2185"/>
    <w:rsid w:val="009D39C1"/>
    <w:rsid w:val="009D3BD9"/>
    <w:rsid w:val="009D6A12"/>
    <w:rsid w:val="009E226F"/>
    <w:rsid w:val="009E3425"/>
    <w:rsid w:val="009E4B2F"/>
    <w:rsid w:val="009E5BCC"/>
    <w:rsid w:val="009F0547"/>
    <w:rsid w:val="00A002E1"/>
    <w:rsid w:val="00A03CCE"/>
    <w:rsid w:val="00A04C63"/>
    <w:rsid w:val="00A05E26"/>
    <w:rsid w:val="00A06498"/>
    <w:rsid w:val="00A06DBF"/>
    <w:rsid w:val="00A11B1F"/>
    <w:rsid w:val="00A13E29"/>
    <w:rsid w:val="00A14B99"/>
    <w:rsid w:val="00A222B5"/>
    <w:rsid w:val="00A22FF0"/>
    <w:rsid w:val="00A23C19"/>
    <w:rsid w:val="00A24878"/>
    <w:rsid w:val="00A24E30"/>
    <w:rsid w:val="00A31AB4"/>
    <w:rsid w:val="00A31F44"/>
    <w:rsid w:val="00A32599"/>
    <w:rsid w:val="00A325AF"/>
    <w:rsid w:val="00A329C6"/>
    <w:rsid w:val="00A41387"/>
    <w:rsid w:val="00A414A0"/>
    <w:rsid w:val="00A45B30"/>
    <w:rsid w:val="00A46638"/>
    <w:rsid w:val="00A50195"/>
    <w:rsid w:val="00A502D7"/>
    <w:rsid w:val="00A50DA6"/>
    <w:rsid w:val="00A515ED"/>
    <w:rsid w:val="00A524F3"/>
    <w:rsid w:val="00A5257F"/>
    <w:rsid w:val="00A57AD6"/>
    <w:rsid w:val="00A65EF3"/>
    <w:rsid w:val="00A6715C"/>
    <w:rsid w:val="00A67864"/>
    <w:rsid w:val="00A678DB"/>
    <w:rsid w:val="00A7422C"/>
    <w:rsid w:val="00A74FC5"/>
    <w:rsid w:val="00A76062"/>
    <w:rsid w:val="00A814CE"/>
    <w:rsid w:val="00A81862"/>
    <w:rsid w:val="00A826EE"/>
    <w:rsid w:val="00A85810"/>
    <w:rsid w:val="00A85D10"/>
    <w:rsid w:val="00A86E22"/>
    <w:rsid w:val="00A878F9"/>
    <w:rsid w:val="00A87FAD"/>
    <w:rsid w:val="00A908C9"/>
    <w:rsid w:val="00A944E8"/>
    <w:rsid w:val="00A95464"/>
    <w:rsid w:val="00A95B6C"/>
    <w:rsid w:val="00A96649"/>
    <w:rsid w:val="00A96AFE"/>
    <w:rsid w:val="00A96FA5"/>
    <w:rsid w:val="00A96FB5"/>
    <w:rsid w:val="00AA0B63"/>
    <w:rsid w:val="00AA41B5"/>
    <w:rsid w:val="00AA42A9"/>
    <w:rsid w:val="00AA66CF"/>
    <w:rsid w:val="00AA7A58"/>
    <w:rsid w:val="00AA7DD6"/>
    <w:rsid w:val="00AB0ABC"/>
    <w:rsid w:val="00AB0CD0"/>
    <w:rsid w:val="00AB1A36"/>
    <w:rsid w:val="00AB26A9"/>
    <w:rsid w:val="00AC08A4"/>
    <w:rsid w:val="00AC1BA2"/>
    <w:rsid w:val="00AC239C"/>
    <w:rsid w:val="00AC3088"/>
    <w:rsid w:val="00AC5BA9"/>
    <w:rsid w:val="00AC5E51"/>
    <w:rsid w:val="00AC7AA3"/>
    <w:rsid w:val="00AD13E4"/>
    <w:rsid w:val="00AD4320"/>
    <w:rsid w:val="00AD6E3B"/>
    <w:rsid w:val="00AE1529"/>
    <w:rsid w:val="00AE378F"/>
    <w:rsid w:val="00AE43C7"/>
    <w:rsid w:val="00AE768F"/>
    <w:rsid w:val="00AE7D61"/>
    <w:rsid w:val="00AF1762"/>
    <w:rsid w:val="00AF3D81"/>
    <w:rsid w:val="00AF62AF"/>
    <w:rsid w:val="00AF67B7"/>
    <w:rsid w:val="00B003E7"/>
    <w:rsid w:val="00B00547"/>
    <w:rsid w:val="00B01C50"/>
    <w:rsid w:val="00B06316"/>
    <w:rsid w:val="00B10A6D"/>
    <w:rsid w:val="00B1191D"/>
    <w:rsid w:val="00B12A26"/>
    <w:rsid w:val="00B132D3"/>
    <w:rsid w:val="00B15D33"/>
    <w:rsid w:val="00B16D12"/>
    <w:rsid w:val="00B206C0"/>
    <w:rsid w:val="00B20987"/>
    <w:rsid w:val="00B23D56"/>
    <w:rsid w:val="00B2475F"/>
    <w:rsid w:val="00B309B5"/>
    <w:rsid w:val="00B30AED"/>
    <w:rsid w:val="00B325EF"/>
    <w:rsid w:val="00B35119"/>
    <w:rsid w:val="00B353AC"/>
    <w:rsid w:val="00B36705"/>
    <w:rsid w:val="00B37A53"/>
    <w:rsid w:val="00B4085E"/>
    <w:rsid w:val="00B41549"/>
    <w:rsid w:val="00B41AF1"/>
    <w:rsid w:val="00B41B2F"/>
    <w:rsid w:val="00B42442"/>
    <w:rsid w:val="00B5414A"/>
    <w:rsid w:val="00B54D29"/>
    <w:rsid w:val="00B56CE9"/>
    <w:rsid w:val="00B57C0E"/>
    <w:rsid w:val="00B62ACF"/>
    <w:rsid w:val="00B66350"/>
    <w:rsid w:val="00B664AE"/>
    <w:rsid w:val="00B70C9A"/>
    <w:rsid w:val="00B72539"/>
    <w:rsid w:val="00B745F4"/>
    <w:rsid w:val="00B74C66"/>
    <w:rsid w:val="00B75CE6"/>
    <w:rsid w:val="00B7660A"/>
    <w:rsid w:val="00B77873"/>
    <w:rsid w:val="00B81579"/>
    <w:rsid w:val="00B9379B"/>
    <w:rsid w:val="00B938D9"/>
    <w:rsid w:val="00B95174"/>
    <w:rsid w:val="00B95842"/>
    <w:rsid w:val="00B95C69"/>
    <w:rsid w:val="00B97144"/>
    <w:rsid w:val="00BA2755"/>
    <w:rsid w:val="00BA3D12"/>
    <w:rsid w:val="00BA42A7"/>
    <w:rsid w:val="00BA458A"/>
    <w:rsid w:val="00BA4A40"/>
    <w:rsid w:val="00BA5B3B"/>
    <w:rsid w:val="00BA72F4"/>
    <w:rsid w:val="00BB17E8"/>
    <w:rsid w:val="00BB1ADD"/>
    <w:rsid w:val="00BB40E5"/>
    <w:rsid w:val="00BB4229"/>
    <w:rsid w:val="00BB4531"/>
    <w:rsid w:val="00BC038B"/>
    <w:rsid w:val="00BC7364"/>
    <w:rsid w:val="00BD4266"/>
    <w:rsid w:val="00BD563E"/>
    <w:rsid w:val="00BD715D"/>
    <w:rsid w:val="00BE0133"/>
    <w:rsid w:val="00BE1E38"/>
    <w:rsid w:val="00BE381E"/>
    <w:rsid w:val="00BE55CA"/>
    <w:rsid w:val="00BF0137"/>
    <w:rsid w:val="00BF4ADE"/>
    <w:rsid w:val="00BF5A7E"/>
    <w:rsid w:val="00BF6179"/>
    <w:rsid w:val="00C033C5"/>
    <w:rsid w:val="00C0581A"/>
    <w:rsid w:val="00C07355"/>
    <w:rsid w:val="00C121FB"/>
    <w:rsid w:val="00C21599"/>
    <w:rsid w:val="00C22DCA"/>
    <w:rsid w:val="00C23248"/>
    <w:rsid w:val="00C269E4"/>
    <w:rsid w:val="00C30DD5"/>
    <w:rsid w:val="00C31C79"/>
    <w:rsid w:val="00C34EF3"/>
    <w:rsid w:val="00C373FC"/>
    <w:rsid w:val="00C40CEA"/>
    <w:rsid w:val="00C410B4"/>
    <w:rsid w:val="00C4297A"/>
    <w:rsid w:val="00C46201"/>
    <w:rsid w:val="00C46CF9"/>
    <w:rsid w:val="00C5011B"/>
    <w:rsid w:val="00C50929"/>
    <w:rsid w:val="00C5144F"/>
    <w:rsid w:val="00C51DFC"/>
    <w:rsid w:val="00C523BD"/>
    <w:rsid w:val="00C633AF"/>
    <w:rsid w:val="00C655AD"/>
    <w:rsid w:val="00C65AF4"/>
    <w:rsid w:val="00C70F53"/>
    <w:rsid w:val="00C71C7C"/>
    <w:rsid w:val="00C71EFA"/>
    <w:rsid w:val="00C7692C"/>
    <w:rsid w:val="00C8182C"/>
    <w:rsid w:val="00C85894"/>
    <w:rsid w:val="00C85DDD"/>
    <w:rsid w:val="00C901BB"/>
    <w:rsid w:val="00C91064"/>
    <w:rsid w:val="00C923F4"/>
    <w:rsid w:val="00C928D1"/>
    <w:rsid w:val="00C9656E"/>
    <w:rsid w:val="00C96E62"/>
    <w:rsid w:val="00C972B6"/>
    <w:rsid w:val="00C9798A"/>
    <w:rsid w:val="00C97CBB"/>
    <w:rsid w:val="00CA361D"/>
    <w:rsid w:val="00CA52DE"/>
    <w:rsid w:val="00CA54DE"/>
    <w:rsid w:val="00CB10BC"/>
    <w:rsid w:val="00CB184F"/>
    <w:rsid w:val="00CB1DA1"/>
    <w:rsid w:val="00CB23A8"/>
    <w:rsid w:val="00CB2D4C"/>
    <w:rsid w:val="00CB2DE4"/>
    <w:rsid w:val="00CB560F"/>
    <w:rsid w:val="00CB6A51"/>
    <w:rsid w:val="00CB7603"/>
    <w:rsid w:val="00CC19F6"/>
    <w:rsid w:val="00CC3472"/>
    <w:rsid w:val="00CC3FEA"/>
    <w:rsid w:val="00CC5B4D"/>
    <w:rsid w:val="00CC6A48"/>
    <w:rsid w:val="00CD02FB"/>
    <w:rsid w:val="00CD11B8"/>
    <w:rsid w:val="00CD2BC3"/>
    <w:rsid w:val="00CD35F8"/>
    <w:rsid w:val="00CD4E59"/>
    <w:rsid w:val="00CD79A5"/>
    <w:rsid w:val="00CD7D04"/>
    <w:rsid w:val="00CE0802"/>
    <w:rsid w:val="00CE0939"/>
    <w:rsid w:val="00CE32F4"/>
    <w:rsid w:val="00CE6B3D"/>
    <w:rsid w:val="00CE7EE9"/>
    <w:rsid w:val="00CF524B"/>
    <w:rsid w:val="00CF712C"/>
    <w:rsid w:val="00D006F0"/>
    <w:rsid w:val="00D0099F"/>
    <w:rsid w:val="00D01B49"/>
    <w:rsid w:val="00D054EB"/>
    <w:rsid w:val="00D10CB8"/>
    <w:rsid w:val="00D113C7"/>
    <w:rsid w:val="00D12CE8"/>
    <w:rsid w:val="00D15DFE"/>
    <w:rsid w:val="00D20336"/>
    <w:rsid w:val="00D20A68"/>
    <w:rsid w:val="00D25344"/>
    <w:rsid w:val="00D25384"/>
    <w:rsid w:val="00D25421"/>
    <w:rsid w:val="00D267D9"/>
    <w:rsid w:val="00D272C6"/>
    <w:rsid w:val="00D2740D"/>
    <w:rsid w:val="00D27AC7"/>
    <w:rsid w:val="00D340CC"/>
    <w:rsid w:val="00D363D2"/>
    <w:rsid w:val="00D37B76"/>
    <w:rsid w:val="00D413FA"/>
    <w:rsid w:val="00D43000"/>
    <w:rsid w:val="00D45A74"/>
    <w:rsid w:val="00D4725C"/>
    <w:rsid w:val="00D53EB0"/>
    <w:rsid w:val="00D545E2"/>
    <w:rsid w:val="00D57994"/>
    <w:rsid w:val="00D6068A"/>
    <w:rsid w:val="00D6365E"/>
    <w:rsid w:val="00D63A84"/>
    <w:rsid w:val="00D66002"/>
    <w:rsid w:val="00D704A9"/>
    <w:rsid w:val="00D705ED"/>
    <w:rsid w:val="00D72AE5"/>
    <w:rsid w:val="00D73CC1"/>
    <w:rsid w:val="00D84475"/>
    <w:rsid w:val="00D856EE"/>
    <w:rsid w:val="00D86F49"/>
    <w:rsid w:val="00D87BB7"/>
    <w:rsid w:val="00D956F1"/>
    <w:rsid w:val="00D9632C"/>
    <w:rsid w:val="00DA0B35"/>
    <w:rsid w:val="00DA472D"/>
    <w:rsid w:val="00DB0FB8"/>
    <w:rsid w:val="00DB4C11"/>
    <w:rsid w:val="00DC1CCA"/>
    <w:rsid w:val="00DC57C4"/>
    <w:rsid w:val="00DC6501"/>
    <w:rsid w:val="00DD1325"/>
    <w:rsid w:val="00DD1BFF"/>
    <w:rsid w:val="00DD23A1"/>
    <w:rsid w:val="00DD4853"/>
    <w:rsid w:val="00DD520F"/>
    <w:rsid w:val="00DD7FD7"/>
    <w:rsid w:val="00DE1C93"/>
    <w:rsid w:val="00DE2702"/>
    <w:rsid w:val="00DE33E5"/>
    <w:rsid w:val="00DE5715"/>
    <w:rsid w:val="00DF0756"/>
    <w:rsid w:val="00DF0AA8"/>
    <w:rsid w:val="00DF29DD"/>
    <w:rsid w:val="00DF49F5"/>
    <w:rsid w:val="00E04058"/>
    <w:rsid w:val="00E11A43"/>
    <w:rsid w:val="00E11E7F"/>
    <w:rsid w:val="00E13CF7"/>
    <w:rsid w:val="00E14EC7"/>
    <w:rsid w:val="00E155E8"/>
    <w:rsid w:val="00E16837"/>
    <w:rsid w:val="00E17F26"/>
    <w:rsid w:val="00E208E2"/>
    <w:rsid w:val="00E216A8"/>
    <w:rsid w:val="00E220F4"/>
    <w:rsid w:val="00E22E70"/>
    <w:rsid w:val="00E31072"/>
    <w:rsid w:val="00E31B4B"/>
    <w:rsid w:val="00E31C05"/>
    <w:rsid w:val="00E32503"/>
    <w:rsid w:val="00E34D5D"/>
    <w:rsid w:val="00E3599E"/>
    <w:rsid w:val="00E405B6"/>
    <w:rsid w:val="00E4118B"/>
    <w:rsid w:val="00E4124B"/>
    <w:rsid w:val="00E4174D"/>
    <w:rsid w:val="00E43D7D"/>
    <w:rsid w:val="00E4617E"/>
    <w:rsid w:val="00E465A9"/>
    <w:rsid w:val="00E46B35"/>
    <w:rsid w:val="00E47674"/>
    <w:rsid w:val="00E47835"/>
    <w:rsid w:val="00E47917"/>
    <w:rsid w:val="00E534F4"/>
    <w:rsid w:val="00E54E57"/>
    <w:rsid w:val="00E55848"/>
    <w:rsid w:val="00E568A0"/>
    <w:rsid w:val="00E56E10"/>
    <w:rsid w:val="00E57E8A"/>
    <w:rsid w:val="00E60ABA"/>
    <w:rsid w:val="00E61FB4"/>
    <w:rsid w:val="00E627F9"/>
    <w:rsid w:val="00E62DC5"/>
    <w:rsid w:val="00E631CE"/>
    <w:rsid w:val="00E664B0"/>
    <w:rsid w:val="00E715C2"/>
    <w:rsid w:val="00E72E2A"/>
    <w:rsid w:val="00E7377F"/>
    <w:rsid w:val="00E7774B"/>
    <w:rsid w:val="00E777AC"/>
    <w:rsid w:val="00E81B17"/>
    <w:rsid w:val="00E83417"/>
    <w:rsid w:val="00E835FF"/>
    <w:rsid w:val="00E8623A"/>
    <w:rsid w:val="00E86725"/>
    <w:rsid w:val="00E86CD0"/>
    <w:rsid w:val="00E86D27"/>
    <w:rsid w:val="00E901C6"/>
    <w:rsid w:val="00E934FA"/>
    <w:rsid w:val="00E945F0"/>
    <w:rsid w:val="00E95DC7"/>
    <w:rsid w:val="00E9602A"/>
    <w:rsid w:val="00E9618F"/>
    <w:rsid w:val="00E961B0"/>
    <w:rsid w:val="00E96B9F"/>
    <w:rsid w:val="00E97115"/>
    <w:rsid w:val="00EA1038"/>
    <w:rsid w:val="00EA1443"/>
    <w:rsid w:val="00EA26CB"/>
    <w:rsid w:val="00EA3012"/>
    <w:rsid w:val="00EA660C"/>
    <w:rsid w:val="00EA69CC"/>
    <w:rsid w:val="00EB0A14"/>
    <w:rsid w:val="00EB1B9F"/>
    <w:rsid w:val="00EB2633"/>
    <w:rsid w:val="00EB3C36"/>
    <w:rsid w:val="00EB7E69"/>
    <w:rsid w:val="00EC1E85"/>
    <w:rsid w:val="00EC32EB"/>
    <w:rsid w:val="00ED3899"/>
    <w:rsid w:val="00ED5843"/>
    <w:rsid w:val="00EE06A8"/>
    <w:rsid w:val="00EE1F6E"/>
    <w:rsid w:val="00EE2DEF"/>
    <w:rsid w:val="00EE4850"/>
    <w:rsid w:val="00EE530A"/>
    <w:rsid w:val="00EF0F24"/>
    <w:rsid w:val="00EF324B"/>
    <w:rsid w:val="00EF7F5F"/>
    <w:rsid w:val="00F020C9"/>
    <w:rsid w:val="00F05A8C"/>
    <w:rsid w:val="00F14914"/>
    <w:rsid w:val="00F152CA"/>
    <w:rsid w:val="00F17630"/>
    <w:rsid w:val="00F20D94"/>
    <w:rsid w:val="00F22BC9"/>
    <w:rsid w:val="00F32317"/>
    <w:rsid w:val="00F331F9"/>
    <w:rsid w:val="00F34A50"/>
    <w:rsid w:val="00F36A34"/>
    <w:rsid w:val="00F41D85"/>
    <w:rsid w:val="00F424D6"/>
    <w:rsid w:val="00F45FFE"/>
    <w:rsid w:val="00F502FC"/>
    <w:rsid w:val="00F51ED8"/>
    <w:rsid w:val="00F55629"/>
    <w:rsid w:val="00F56723"/>
    <w:rsid w:val="00F57718"/>
    <w:rsid w:val="00F65C77"/>
    <w:rsid w:val="00F72019"/>
    <w:rsid w:val="00F77146"/>
    <w:rsid w:val="00F80D49"/>
    <w:rsid w:val="00F80DF9"/>
    <w:rsid w:val="00F82096"/>
    <w:rsid w:val="00F83762"/>
    <w:rsid w:val="00F839AA"/>
    <w:rsid w:val="00F8416E"/>
    <w:rsid w:val="00F84B2B"/>
    <w:rsid w:val="00F84EEB"/>
    <w:rsid w:val="00F86A9F"/>
    <w:rsid w:val="00F87E87"/>
    <w:rsid w:val="00F94B38"/>
    <w:rsid w:val="00F96489"/>
    <w:rsid w:val="00FA0001"/>
    <w:rsid w:val="00FA0377"/>
    <w:rsid w:val="00FA0F03"/>
    <w:rsid w:val="00FA4F34"/>
    <w:rsid w:val="00FA7651"/>
    <w:rsid w:val="00FA7730"/>
    <w:rsid w:val="00FA7F32"/>
    <w:rsid w:val="00FB1C22"/>
    <w:rsid w:val="00FB5B85"/>
    <w:rsid w:val="00FB723D"/>
    <w:rsid w:val="00FC1237"/>
    <w:rsid w:val="00FC2AE1"/>
    <w:rsid w:val="00FC4AFD"/>
    <w:rsid w:val="00FC4CE7"/>
    <w:rsid w:val="00FC4D16"/>
    <w:rsid w:val="00FC75BB"/>
    <w:rsid w:val="00FD238C"/>
    <w:rsid w:val="00FD5AF3"/>
    <w:rsid w:val="00FE5FA1"/>
    <w:rsid w:val="00FE6356"/>
    <w:rsid w:val="00FE63AF"/>
    <w:rsid w:val="00FF44B5"/>
    <w:rsid w:val="00FF4FF3"/>
    <w:rsid w:val="00FF5872"/>
    <w:rsid w:val="00FF5B08"/>
    <w:rsid w:val="00FF705E"/>
    <w:rsid w:val="01098ECA"/>
    <w:rsid w:val="01AC2771"/>
    <w:rsid w:val="01B05B68"/>
    <w:rsid w:val="01CEDE2F"/>
    <w:rsid w:val="032F1947"/>
    <w:rsid w:val="03A9EFE2"/>
    <w:rsid w:val="05319BC2"/>
    <w:rsid w:val="06E6B250"/>
    <w:rsid w:val="089E5C7A"/>
    <w:rsid w:val="08CD0853"/>
    <w:rsid w:val="08E6B9CA"/>
    <w:rsid w:val="091BA83D"/>
    <w:rsid w:val="0A8644BA"/>
    <w:rsid w:val="0C12F81F"/>
    <w:rsid w:val="0D5F21A5"/>
    <w:rsid w:val="0DC3589A"/>
    <w:rsid w:val="0EA03065"/>
    <w:rsid w:val="0F097C17"/>
    <w:rsid w:val="113AC8E1"/>
    <w:rsid w:val="136A662F"/>
    <w:rsid w:val="13720E0C"/>
    <w:rsid w:val="14044FA0"/>
    <w:rsid w:val="151228C3"/>
    <w:rsid w:val="15B0338B"/>
    <w:rsid w:val="16742C05"/>
    <w:rsid w:val="1698389C"/>
    <w:rsid w:val="17D9F9EE"/>
    <w:rsid w:val="1903DA93"/>
    <w:rsid w:val="192F5E6A"/>
    <w:rsid w:val="19836F4B"/>
    <w:rsid w:val="1A9A9F3C"/>
    <w:rsid w:val="1B604296"/>
    <w:rsid w:val="1C2B65FE"/>
    <w:rsid w:val="1CAEEF33"/>
    <w:rsid w:val="1CCA6F62"/>
    <w:rsid w:val="1D0BEBC8"/>
    <w:rsid w:val="1DE7E125"/>
    <w:rsid w:val="1EBE7DC5"/>
    <w:rsid w:val="1F7CD6B5"/>
    <w:rsid w:val="212D7562"/>
    <w:rsid w:val="21BE3D4A"/>
    <w:rsid w:val="22B4DB71"/>
    <w:rsid w:val="22CD5F7B"/>
    <w:rsid w:val="22E73D96"/>
    <w:rsid w:val="22F22C25"/>
    <w:rsid w:val="24099D35"/>
    <w:rsid w:val="241228D2"/>
    <w:rsid w:val="2434BFEC"/>
    <w:rsid w:val="26852E8D"/>
    <w:rsid w:val="28DFC95D"/>
    <w:rsid w:val="2A490B12"/>
    <w:rsid w:val="2C79AF8C"/>
    <w:rsid w:val="2D893742"/>
    <w:rsid w:val="2DD96F2C"/>
    <w:rsid w:val="2EF2E88B"/>
    <w:rsid w:val="2FAC6452"/>
    <w:rsid w:val="30891E61"/>
    <w:rsid w:val="32CB58C0"/>
    <w:rsid w:val="3320698D"/>
    <w:rsid w:val="360EE38D"/>
    <w:rsid w:val="36CA9801"/>
    <w:rsid w:val="381EBB60"/>
    <w:rsid w:val="3A574BA7"/>
    <w:rsid w:val="3C828D5C"/>
    <w:rsid w:val="3CD665A9"/>
    <w:rsid w:val="3DFA64F0"/>
    <w:rsid w:val="3E691E20"/>
    <w:rsid w:val="3F7EC87F"/>
    <w:rsid w:val="4083443C"/>
    <w:rsid w:val="4093C2DA"/>
    <w:rsid w:val="4098AC5C"/>
    <w:rsid w:val="410DD389"/>
    <w:rsid w:val="42393F33"/>
    <w:rsid w:val="43B731EB"/>
    <w:rsid w:val="4573F7CD"/>
    <w:rsid w:val="47475A9C"/>
    <w:rsid w:val="477AA090"/>
    <w:rsid w:val="47F5112A"/>
    <w:rsid w:val="48D6F91E"/>
    <w:rsid w:val="4AA5FE76"/>
    <w:rsid w:val="4B27720B"/>
    <w:rsid w:val="4D2A6512"/>
    <w:rsid w:val="4E0C8882"/>
    <w:rsid w:val="4E569C8C"/>
    <w:rsid w:val="4E947D5F"/>
    <w:rsid w:val="4EAE0C6E"/>
    <w:rsid w:val="4EC2FBF9"/>
    <w:rsid w:val="4ED13DDA"/>
    <w:rsid w:val="519174BE"/>
    <w:rsid w:val="53034B44"/>
    <w:rsid w:val="5304751F"/>
    <w:rsid w:val="557C0EA3"/>
    <w:rsid w:val="56F7B30C"/>
    <w:rsid w:val="5751AD01"/>
    <w:rsid w:val="5759660D"/>
    <w:rsid w:val="59312290"/>
    <w:rsid w:val="59A8C8ED"/>
    <w:rsid w:val="59B3B3A2"/>
    <w:rsid w:val="5AEF58F0"/>
    <w:rsid w:val="5CB2E879"/>
    <w:rsid w:val="5E314C61"/>
    <w:rsid w:val="60AF9FBB"/>
    <w:rsid w:val="61CE3915"/>
    <w:rsid w:val="628F168F"/>
    <w:rsid w:val="62C06C98"/>
    <w:rsid w:val="6452751A"/>
    <w:rsid w:val="645E58AE"/>
    <w:rsid w:val="6659AB43"/>
    <w:rsid w:val="667113F3"/>
    <w:rsid w:val="6709F7F5"/>
    <w:rsid w:val="6755E3B3"/>
    <w:rsid w:val="69FADFA0"/>
    <w:rsid w:val="6D75C050"/>
    <w:rsid w:val="6E157799"/>
    <w:rsid w:val="6F700067"/>
    <w:rsid w:val="701342D6"/>
    <w:rsid w:val="71198DFE"/>
    <w:rsid w:val="723F934D"/>
    <w:rsid w:val="742D206F"/>
    <w:rsid w:val="74CB88D1"/>
    <w:rsid w:val="754074B7"/>
    <w:rsid w:val="789CF0E1"/>
    <w:rsid w:val="78BE02CB"/>
    <w:rsid w:val="794390C7"/>
    <w:rsid w:val="7A78E2C7"/>
    <w:rsid w:val="7C6EFB46"/>
    <w:rsid w:val="7D14E3DC"/>
    <w:rsid w:val="7D783371"/>
    <w:rsid w:val="7E52880D"/>
    <w:rsid w:val="7FE1A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39EC"/>
  <w15:chartTrackingRefBased/>
  <w15:docId w15:val="{C3F91E46-C410-461C-88F9-2E1DE829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2D"/>
    <w:rPr>
      <w:rFonts w:ascii="Source Sans Pro" w:hAnsi="Source Sans Pro"/>
    </w:rPr>
  </w:style>
  <w:style w:type="paragraph" w:styleId="Heading1">
    <w:name w:val="heading 1"/>
    <w:basedOn w:val="Normal"/>
    <w:next w:val="Normal"/>
    <w:link w:val="Heading1Char"/>
    <w:uiPriority w:val="9"/>
    <w:qFormat/>
    <w:rsid w:val="00952E32"/>
    <w:pPr>
      <w:keepNext/>
      <w:keepLines/>
      <w:spacing w:before="360" w:after="80"/>
      <w:outlineLvl w:val="0"/>
    </w:pPr>
    <w:rPr>
      <w:rFonts w:ascii="Source Sans Pro SemiBold" w:eastAsiaTheme="majorEastAsia" w:hAnsi="Source Sans Pro SemiBold" w:cstheme="majorBidi"/>
      <w:color w:val="3C4B5E" w:themeColor="text2"/>
      <w:sz w:val="40"/>
      <w:szCs w:val="40"/>
    </w:rPr>
  </w:style>
  <w:style w:type="paragraph" w:styleId="Heading2">
    <w:name w:val="heading 2"/>
    <w:basedOn w:val="Normal"/>
    <w:next w:val="Normal"/>
    <w:link w:val="Heading2Char"/>
    <w:uiPriority w:val="9"/>
    <w:unhideWhenUsed/>
    <w:qFormat/>
    <w:rsid w:val="00952E32"/>
    <w:pPr>
      <w:keepNext/>
      <w:keepLines/>
      <w:spacing w:before="160" w:after="80"/>
      <w:outlineLvl w:val="1"/>
    </w:pPr>
    <w:rPr>
      <w:rFonts w:ascii="Source Sans Pro SemiBold" w:eastAsiaTheme="majorEastAsia" w:hAnsi="Source Sans Pro SemiBold" w:cstheme="majorBidi"/>
      <w:color w:val="4E738D" w:themeColor="accent1"/>
      <w:sz w:val="32"/>
      <w:szCs w:val="32"/>
    </w:rPr>
  </w:style>
  <w:style w:type="paragraph" w:styleId="Heading3">
    <w:name w:val="heading 3"/>
    <w:basedOn w:val="Normal"/>
    <w:next w:val="Normal"/>
    <w:link w:val="Heading3Char"/>
    <w:uiPriority w:val="9"/>
    <w:unhideWhenUsed/>
    <w:qFormat/>
    <w:rsid w:val="0003615D"/>
    <w:pPr>
      <w:keepNext/>
      <w:keepLines/>
      <w:spacing w:before="160" w:after="80"/>
      <w:outlineLvl w:val="2"/>
    </w:pPr>
    <w:rPr>
      <w:rFonts w:eastAsiaTheme="majorEastAsia" w:cstheme="majorBidi"/>
      <w:color w:val="3A5569" w:themeColor="accent1" w:themeShade="BF"/>
      <w:sz w:val="28"/>
      <w:szCs w:val="28"/>
    </w:rPr>
  </w:style>
  <w:style w:type="paragraph" w:styleId="Heading4">
    <w:name w:val="heading 4"/>
    <w:basedOn w:val="Normal"/>
    <w:next w:val="Normal"/>
    <w:link w:val="Heading4Char"/>
    <w:uiPriority w:val="9"/>
    <w:semiHidden/>
    <w:unhideWhenUsed/>
    <w:qFormat/>
    <w:rsid w:val="0003615D"/>
    <w:pPr>
      <w:keepNext/>
      <w:keepLines/>
      <w:spacing w:before="80" w:after="40"/>
      <w:outlineLvl w:val="3"/>
    </w:pPr>
    <w:rPr>
      <w:rFonts w:eastAsiaTheme="majorEastAsia" w:cstheme="majorBidi"/>
      <w:i/>
      <w:iCs/>
      <w:color w:val="3A5569" w:themeColor="accent1" w:themeShade="BF"/>
    </w:rPr>
  </w:style>
  <w:style w:type="paragraph" w:styleId="Heading5">
    <w:name w:val="heading 5"/>
    <w:basedOn w:val="Normal"/>
    <w:next w:val="Normal"/>
    <w:link w:val="Heading5Char"/>
    <w:uiPriority w:val="9"/>
    <w:semiHidden/>
    <w:unhideWhenUsed/>
    <w:qFormat/>
    <w:rsid w:val="0003615D"/>
    <w:pPr>
      <w:keepNext/>
      <w:keepLines/>
      <w:spacing w:before="80" w:after="40"/>
      <w:outlineLvl w:val="4"/>
    </w:pPr>
    <w:rPr>
      <w:rFonts w:eastAsiaTheme="majorEastAsia" w:cstheme="majorBidi"/>
      <w:color w:val="3A5569" w:themeColor="accent1" w:themeShade="BF"/>
    </w:rPr>
  </w:style>
  <w:style w:type="paragraph" w:styleId="Heading6">
    <w:name w:val="heading 6"/>
    <w:basedOn w:val="Normal"/>
    <w:next w:val="Normal"/>
    <w:link w:val="Heading6Char"/>
    <w:uiPriority w:val="9"/>
    <w:semiHidden/>
    <w:unhideWhenUsed/>
    <w:qFormat/>
    <w:rsid w:val="00036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E32"/>
    <w:rPr>
      <w:rFonts w:ascii="Source Sans Pro SemiBold" w:eastAsiaTheme="majorEastAsia" w:hAnsi="Source Sans Pro SemiBold" w:cstheme="majorBidi"/>
      <w:color w:val="3C4B5E" w:themeColor="text2"/>
      <w:sz w:val="40"/>
      <w:szCs w:val="40"/>
    </w:rPr>
  </w:style>
  <w:style w:type="character" w:customStyle="1" w:styleId="Heading2Char">
    <w:name w:val="Heading 2 Char"/>
    <w:basedOn w:val="DefaultParagraphFont"/>
    <w:link w:val="Heading2"/>
    <w:uiPriority w:val="9"/>
    <w:rsid w:val="00952E32"/>
    <w:rPr>
      <w:rFonts w:ascii="Source Sans Pro SemiBold" w:eastAsiaTheme="majorEastAsia" w:hAnsi="Source Sans Pro SemiBold" w:cstheme="majorBidi"/>
      <w:color w:val="4E738D" w:themeColor="accent1"/>
      <w:sz w:val="32"/>
      <w:szCs w:val="32"/>
    </w:rPr>
  </w:style>
  <w:style w:type="character" w:customStyle="1" w:styleId="Heading3Char">
    <w:name w:val="Heading 3 Char"/>
    <w:basedOn w:val="DefaultParagraphFont"/>
    <w:link w:val="Heading3"/>
    <w:uiPriority w:val="9"/>
    <w:rsid w:val="0003615D"/>
    <w:rPr>
      <w:rFonts w:eastAsiaTheme="majorEastAsia" w:cstheme="majorBidi"/>
      <w:color w:val="3A5569" w:themeColor="accent1" w:themeShade="BF"/>
      <w:sz w:val="28"/>
      <w:szCs w:val="28"/>
    </w:rPr>
  </w:style>
  <w:style w:type="character" w:customStyle="1" w:styleId="Heading4Char">
    <w:name w:val="Heading 4 Char"/>
    <w:basedOn w:val="DefaultParagraphFont"/>
    <w:link w:val="Heading4"/>
    <w:uiPriority w:val="9"/>
    <w:semiHidden/>
    <w:rsid w:val="0003615D"/>
    <w:rPr>
      <w:rFonts w:eastAsiaTheme="majorEastAsia" w:cstheme="majorBidi"/>
      <w:i/>
      <w:iCs/>
      <w:color w:val="3A5569" w:themeColor="accent1" w:themeShade="BF"/>
    </w:rPr>
  </w:style>
  <w:style w:type="character" w:customStyle="1" w:styleId="Heading5Char">
    <w:name w:val="Heading 5 Char"/>
    <w:basedOn w:val="DefaultParagraphFont"/>
    <w:link w:val="Heading5"/>
    <w:uiPriority w:val="9"/>
    <w:semiHidden/>
    <w:rsid w:val="0003615D"/>
    <w:rPr>
      <w:rFonts w:eastAsiaTheme="majorEastAsia" w:cstheme="majorBidi"/>
      <w:color w:val="3A5569" w:themeColor="accent1" w:themeShade="BF"/>
    </w:rPr>
  </w:style>
  <w:style w:type="character" w:customStyle="1" w:styleId="Heading6Char">
    <w:name w:val="Heading 6 Char"/>
    <w:basedOn w:val="DefaultParagraphFont"/>
    <w:link w:val="Heading6"/>
    <w:uiPriority w:val="9"/>
    <w:semiHidden/>
    <w:rsid w:val="00036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15D"/>
    <w:rPr>
      <w:rFonts w:eastAsiaTheme="majorEastAsia" w:cstheme="majorBidi"/>
      <w:color w:val="272727" w:themeColor="text1" w:themeTint="D8"/>
    </w:rPr>
  </w:style>
  <w:style w:type="paragraph" w:styleId="Title">
    <w:name w:val="Title"/>
    <w:basedOn w:val="Normal"/>
    <w:next w:val="Normal"/>
    <w:link w:val="TitleChar"/>
    <w:uiPriority w:val="10"/>
    <w:qFormat/>
    <w:rsid w:val="00242B2D"/>
    <w:pPr>
      <w:spacing w:after="80" w:line="240" w:lineRule="auto"/>
      <w:contextualSpacing/>
    </w:pPr>
    <w:rPr>
      <w:rFonts w:ascii="Source Sans Pro Black" w:eastAsiaTheme="majorEastAsia" w:hAnsi="Source Sans Pro Black" w:cstheme="majorBidi"/>
      <w:spacing w:val="-10"/>
      <w:kern w:val="28"/>
      <w:sz w:val="56"/>
      <w:szCs w:val="56"/>
    </w:rPr>
  </w:style>
  <w:style w:type="character" w:customStyle="1" w:styleId="TitleChar">
    <w:name w:val="Title Char"/>
    <w:basedOn w:val="DefaultParagraphFont"/>
    <w:link w:val="Title"/>
    <w:uiPriority w:val="10"/>
    <w:rsid w:val="00242B2D"/>
    <w:rPr>
      <w:rFonts w:ascii="Source Sans Pro Black" w:eastAsiaTheme="majorEastAsia" w:hAnsi="Source Sans Pro Black" w:cstheme="majorBidi"/>
      <w:spacing w:val="-10"/>
      <w:kern w:val="28"/>
      <w:sz w:val="56"/>
      <w:szCs w:val="56"/>
    </w:rPr>
  </w:style>
  <w:style w:type="paragraph" w:styleId="Subtitle">
    <w:name w:val="Subtitle"/>
    <w:basedOn w:val="Normal"/>
    <w:next w:val="Normal"/>
    <w:link w:val="SubtitleChar"/>
    <w:uiPriority w:val="11"/>
    <w:qFormat/>
    <w:rsid w:val="00036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15D"/>
    <w:pPr>
      <w:spacing w:before="160"/>
      <w:jc w:val="center"/>
    </w:pPr>
    <w:rPr>
      <w:i/>
      <w:iCs/>
      <w:color w:val="404040" w:themeColor="text1" w:themeTint="BF"/>
    </w:rPr>
  </w:style>
  <w:style w:type="character" w:customStyle="1" w:styleId="QuoteChar">
    <w:name w:val="Quote Char"/>
    <w:basedOn w:val="DefaultParagraphFont"/>
    <w:link w:val="Quote"/>
    <w:uiPriority w:val="29"/>
    <w:rsid w:val="0003615D"/>
    <w:rPr>
      <w:i/>
      <w:iCs/>
      <w:color w:val="404040" w:themeColor="text1" w:themeTint="BF"/>
    </w:rPr>
  </w:style>
  <w:style w:type="paragraph" w:styleId="ListParagraph">
    <w:name w:val="List Paragraph"/>
    <w:basedOn w:val="Normal"/>
    <w:uiPriority w:val="34"/>
    <w:qFormat/>
    <w:rsid w:val="0003615D"/>
    <w:pPr>
      <w:ind w:left="720"/>
      <w:contextualSpacing/>
    </w:pPr>
  </w:style>
  <w:style w:type="character" w:styleId="IntenseEmphasis">
    <w:name w:val="Intense Emphasis"/>
    <w:basedOn w:val="DefaultParagraphFont"/>
    <w:uiPriority w:val="21"/>
    <w:qFormat/>
    <w:rsid w:val="0003615D"/>
    <w:rPr>
      <w:i/>
      <w:iCs/>
      <w:color w:val="3A5569" w:themeColor="accent1" w:themeShade="BF"/>
    </w:rPr>
  </w:style>
  <w:style w:type="paragraph" w:styleId="IntenseQuote">
    <w:name w:val="Intense Quote"/>
    <w:basedOn w:val="Normal"/>
    <w:next w:val="Normal"/>
    <w:link w:val="IntenseQuoteChar"/>
    <w:uiPriority w:val="30"/>
    <w:qFormat/>
    <w:rsid w:val="0003615D"/>
    <w:pPr>
      <w:pBdr>
        <w:top w:val="single" w:sz="4" w:space="10" w:color="3A5569" w:themeColor="accent1" w:themeShade="BF"/>
        <w:bottom w:val="single" w:sz="4" w:space="10" w:color="3A5569" w:themeColor="accent1" w:themeShade="BF"/>
      </w:pBdr>
      <w:spacing w:before="360" w:after="360"/>
      <w:ind w:left="864" w:right="864"/>
      <w:jc w:val="center"/>
    </w:pPr>
    <w:rPr>
      <w:i/>
      <w:iCs/>
      <w:color w:val="3A5569" w:themeColor="accent1" w:themeShade="BF"/>
    </w:rPr>
  </w:style>
  <w:style w:type="character" w:customStyle="1" w:styleId="IntenseQuoteChar">
    <w:name w:val="Intense Quote Char"/>
    <w:basedOn w:val="DefaultParagraphFont"/>
    <w:link w:val="IntenseQuote"/>
    <w:uiPriority w:val="30"/>
    <w:rsid w:val="0003615D"/>
    <w:rPr>
      <w:i/>
      <w:iCs/>
      <w:color w:val="3A5569" w:themeColor="accent1" w:themeShade="BF"/>
    </w:rPr>
  </w:style>
  <w:style w:type="character" w:styleId="IntenseReference">
    <w:name w:val="Intense Reference"/>
    <w:basedOn w:val="DefaultParagraphFont"/>
    <w:uiPriority w:val="32"/>
    <w:qFormat/>
    <w:rsid w:val="0003615D"/>
    <w:rPr>
      <w:b/>
      <w:bCs/>
      <w:smallCaps/>
      <w:color w:val="3A5569" w:themeColor="accent1" w:themeShade="BF"/>
      <w:spacing w:val="5"/>
    </w:rPr>
  </w:style>
  <w:style w:type="table" w:styleId="TableGrid">
    <w:name w:val="Table Grid"/>
    <w:basedOn w:val="TableNormal"/>
    <w:uiPriority w:val="39"/>
    <w:rsid w:val="0003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ACD"/>
    <w:rPr>
      <w:color w:val="EF9927" w:themeColor="hyperlink"/>
      <w:u w:val="single"/>
    </w:rPr>
  </w:style>
  <w:style w:type="character" w:styleId="UnresolvedMention">
    <w:name w:val="Unresolved Mention"/>
    <w:basedOn w:val="DefaultParagraphFont"/>
    <w:uiPriority w:val="99"/>
    <w:semiHidden/>
    <w:unhideWhenUsed/>
    <w:rsid w:val="008E7ACD"/>
    <w:rPr>
      <w:color w:val="605E5C"/>
      <w:shd w:val="clear" w:color="auto" w:fill="E1DFDD"/>
    </w:rPr>
  </w:style>
  <w:style w:type="paragraph" w:styleId="NoSpacing">
    <w:name w:val="No Spacing"/>
    <w:link w:val="NoSpacingChar"/>
    <w:uiPriority w:val="1"/>
    <w:qFormat/>
    <w:rsid w:val="0078124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8124D"/>
    <w:rPr>
      <w:rFonts w:eastAsiaTheme="minorEastAsia"/>
      <w:kern w:val="0"/>
      <w14:ligatures w14:val="none"/>
    </w:rPr>
  </w:style>
  <w:style w:type="paragraph" w:styleId="TOCHeading">
    <w:name w:val="TOC Heading"/>
    <w:basedOn w:val="Heading1"/>
    <w:next w:val="Normal"/>
    <w:uiPriority w:val="39"/>
    <w:unhideWhenUsed/>
    <w:qFormat/>
    <w:rsid w:val="00A96649"/>
    <w:pPr>
      <w:spacing w:before="240" w:after="0"/>
      <w:outlineLvl w:val="9"/>
    </w:pPr>
    <w:rPr>
      <w:rFonts w:asciiTheme="majorHAnsi" w:hAnsiTheme="majorHAnsi"/>
      <w:kern w:val="0"/>
      <w:sz w:val="32"/>
      <w:szCs w:val="32"/>
      <w14:ligatures w14:val="none"/>
    </w:rPr>
  </w:style>
  <w:style w:type="paragraph" w:styleId="TOC1">
    <w:name w:val="toc 1"/>
    <w:basedOn w:val="Normal"/>
    <w:next w:val="Normal"/>
    <w:autoRedefine/>
    <w:uiPriority w:val="39"/>
    <w:unhideWhenUsed/>
    <w:rsid w:val="00033BE3"/>
    <w:pPr>
      <w:tabs>
        <w:tab w:val="right" w:leader="dot" w:pos="9350"/>
      </w:tabs>
      <w:spacing w:after="100"/>
    </w:pPr>
    <w:rPr>
      <w:b/>
      <w:bCs/>
      <w:noProof/>
    </w:rPr>
  </w:style>
  <w:style w:type="paragraph" w:styleId="TOC3">
    <w:name w:val="toc 3"/>
    <w:basedOn w:val="Normal"/>
    <w:next w:val="Normal"/>
    <w:autoRedefine/>
    <w:uiPriority w:val="39"/>
    <w:unhideWhenUsed/>
    <w:rsid w:val="00A96649"/>
    <w:pPr>
      <w:spacing w:after="100"/>
      <w:ind w:left="440"/>
    </w:pPr>
  </w:style>
  <w:style w:type="table" w:styleId="GridTable4-Accent1">
    <w:name w:val="Grid Table 4 Accent 1"/>
    <w:basedOn w:val="TableNormal"/>
    <w:uiPriority w:val="49"/>
    <w:rsid w:val="009E3425"/>
    <w:pPr>
      <w:spacing w:after="0" w:line="240" w:lineRule="auto"/>
    </w:pPr>
    <w:tblPr>
      <w:tblStyleRowBandSize w:val="1"/>
      <w:tblStyleColBandSize w:val="1"/>
      <w:tblBorders>
        <w:top w:val="single" w:sz="4" w:space="0" w:color="8EABC0" w:themeColor="accent1" w:themeTint="99"/>
        <w:left w:val="single" w:sz="4" w:space="0" w:color="8EABC0" w:themeColor="accent1" w:themeTint="99"/>
        <w:bottom w:val="single" w:sz="4" w:space="0" w:color="8EABC0" w:themeColor="accent1" w:themeTint="99"/>
        <w:right w:val="single" w:sz="4" w:space="0" w:color="8EABC0" w:themeColor="accent1" w:themeTint="99"/>
        <w:insideH w:val="single" w:sz="4" w:space="0" w:color="8EABC0" w:themeColor="accent1" w:themeTint="99"/>
        <w:insideV w:val="single" w:sz="4" w:space="0" w:color="8EABC0" w:themeColor="accent1" w:themeTint="99"/>
      </w:tblBorders>
    </w:tblPr>
    <w:tblStylePr w:type="firstRow">
      <w:rPr>
        <w:b/>
        <w:bCs/>
        <w:color w:val="FFFFFF" w:themeColor="background1"/>
      </w:rPr>
      <w:tblPr/>
      <w:tcPr>
        <w:tcBorders>
          <w:top w:val="single" w:sz="4" w:space="0" w:color="4E738D" w:themeColor="accent1"/>
          <w:left w:val="single" w:sz="4" w:space="0" w:color="4E738D" w:themeColor="accent1"/>
          <w:bottom w:val="single" w:sz="4" w:space="0" w:color="4E738D" w:themeColor="accent1"/>
          <w:right w:val="single" w:sz="4" w:space="0" w:color="4E738D" w:themeColor="accent1"/>
          <w:insideH w:val="nil"/>
          <w:insideV w:val="nil"/>
        </w:tcBorders>
        <w:shd w:val="clear" w:color="auto" w:fill="4E738D" w:themeFill="accent1"/>
      </w:tcPr>
    </w:tblStylePr>
    <w:tblStylePr w:type="lastRow">
      <w:rPr>
        <w:b/>
        <w:bCs/>
      </w:rPr>
      <w:tblPr/>
      <w:tcPr>
        <w:tcBorders>
          <w:top w:val="double" w:sz="4" w:space="0" w:color="4E738D" w:themeColor="accent1"/>
        </w:tcBorders>
      </w:tcPr>
    </w:tblStylePr>
    <w:tblStylePr w:type="firstCol">
      <w:rPr>
        <w:b/>
        <w:bCs/>
      </w:rPr>
    </w:tblStylePr>
    <w:tblStylePr w:type="lastCol">
      <w:rPr>
        <w:b/>
        <w:bCs/>
      </w:rPr>
    </w:tblStylePr>
    <w:tblStylePr w:type="band1Vert">
      <w:tblPr/>
      <w:tcPr>
        <w:shd w:val="clear" w:color="auto" w:fill="D9E3EA" w:themeFill="accent1" w:themeFillTint="33"/>
      </w:tcPr>
    </w:tblStylePr>
    <w:tblStylePr w:type="band1Horz">
      <w:tblPr/>
      <w:tcPr>
        <w:shd w:val="clear" w:color="auto" w:fill="D9E3EA" w:themeFill="accent1" w:themeFillTint="33"/>
      </w:tcPr>
    </w:tblStylePr>
  </w:style>
  <w:style w:type="table" w:styleId="GridTable4-Accent2">
    <w:name w:val="Grid Table 4 Accent 2"/>
    <w:basedOn w:val="TableNormal"/>
    <w:uiPriority w:val="49"/>
    <w:rsid w:val="009E3425"/>
    <w:pPr>
      <w:spacing w:after="0" w:line="240" w:lineRule="auto"/>
    </w:pPr>
    <w:tblPr>
      <w:tblStyleRowBandSize w:val="1"/>
      <w:tblStyleColBandSize w:val="1"/>
      <w:tblBorders>
        <w:top w:val="single" w:sz="4" w:space="0" w:color="B08AB0" w:themeColor="accent2" w:themeTint="99"/>
        <w:left w:val="single" w:sz="4" w:space="0" w:color="B08AB0" w:themeColor="accent2" w:themeTint="99"/>
        <w:bottom w:val="single" w:sz="4" w:space="0" w:color="B08AB0" w:themeColor="accent2" w:themeTint="99"/>
        <w:right w:val="single" w:sz="4" w:space="0" w:color="B08AB0" w:themeColor="accent2" w:themeTint="99"/>
        <w:insideH w:val="single" w:sz="4" w:space="0" w:color="B08AB0" w:themeColor="accent2" w:themeTint="99"/>
        <w:insideV w:val="single" w:sz="4" w:space="0" w:color="B08AB0" w:themeColor="accent2" w:themeTint="99"/>
      </w:tblBorders>
    </w:tblPr>
    <w:tblStylePr w:type="firstRow">
      <w:rPr>
        <w:b/>
        <w:bCs/>
        <w:color w:val="FFFFFF" w:themeColor="background1"/>
      </w:rPr>
      <w:tblPr/>
      <w:tcPr>
        <w:tcBorders>
          <w:top w:val="single" w:sz="4" w:space="0" w:color="6F4B6F" w:themeColor="accent2"/>
          <w:left w:val="single" w:sz="4" w:space="0" w:color="6F4B6F" w:themeColor="accent2"/>
          <w:bottom w:val="single" w:sz="4" w:space="0" w:color="6F4B6F" w:themeColor="accent2"/>
          <w:right w:val="single" w:sz="4" w:space="0" w:color="6F4B6F" w:themeColor="accent2"/>
          <w:insideH w:val="nil"/>
          <w:insideV w:val="nil"/>
        </w:tcBorders>
        <w:shd w:val="clear" w:color="auto" w:fill="6F4B6F" w:themeFill="accent2"/>
      </w:tcPr>
    </w:tblStylePr>
    <w:tblStylePr w:type="lastRow">
      <w:rPr>
        <w:b/>
        <w:bCs/>
      </w:rPr>
      <w:tblPr/>
      <w:tcPr>
        <w:tcBorders>
          <w:top w:val="double" w:sz="4" w:space="0" w:color="6F4B6F" w:themeColor="accent2"/>
        </w:tcBorders>
      </w:tcPr>
    </w:tblStylePr>
    <w:tblStylePr w:type="firstCol">
      <w:rPr>
        <w:b/>
        <w:bCs/>
      </w:rPr>
    </w:tblStylePr>
    <w:tblStylePr w:type="lastCol">
      <w:rPr>
        <w:b/>
        <w:bCs/>
      </w:rPr>
    </w:tblStylePr>
    <w:tblStylePr w:type="band1Vert">
      <w:tblPr/>
      <w:tcPr>
        <w:shd w:val="clear" w:color="auto" w:fill="E4D8E4" w:themeFill="accent2" w:themeFillTint="33"/>
      </w:tcPr>
    </w:tblStylePr>
    <w:tblStylePr w:type="band1Horz">
      <w:tblPr/>
      <w:tcPr>
        <w:shd w:val="clear" w:color="auto" w:fill="E4D8E4" w:themeFill="accent2" w:themeFillTint="33"/>
      </w:tcPr>
    </w:tblStylePr>
  </w:style>
  <w:style w:type="paragraph" w:styleId="TOC2">
    <w:name w:val="toc 2"/>
    <w:basedOn w:val="Normal"/>
    <w:next w:val="Normal"/>
    <w:autoRedefine/>
    <w:uiPriority w:val="39"/>
    <w:unhideWhenUsed/>
    <w:rsid w:val="007D566C"/>
    <w:pPr>
      <w:spacing w:after="100"/>
      <w:ind w:left="220"/>
    </w:pPr>
  </w:style>
  <w:style w:type="character" w:styleId="CommentReference">
    <w:name w:val="annotation reference"/>
    <w:basedOn w:val="DefaultParagraphFont"/>
    <w:uiPriority w:val="99"/>
    <w:semiHidden/>
    <w:unhideWhenUsed/>
    <w:rsid w:val="00D6365E"/>
    <w:rPr>
      <w:sz w:val="16"/>
      <w:szCs w:val="16"/>
    </w:rPr>
  </w:style>
  <w:style w:type="paragraph" w:styleId="CommentText">
    <w:name w:val="annotation text"/>
    <w:basedOn w:val="Normal"/>
    <w:link w:val="CommentTextChar"/>
    <w:uiPriority w:val="99"/>
    <w:unhideWhenUsed/>
    <w:rsid w:val="00D6365E"/>
    <w:pPr>
      <w:spacing w:line="240" w:lineRule="auto"/>
    </w:pPr>
    <w:rPr>
      <w:sz w:val="20"/>
      <w:szCs w:val="20"/>
    </w:rPr>
  </w:style>
  <w:style w:type="character" w:customStyle="1" w:styleId="CommentTextChar">
    <w:name w:val="Comment Text Char"/>
    <w:basedOn w:val="DefaultParagraphFont"/>
    <w:link w:val="CommentText"/>
    <w:uiPriority w:val="99"/>
    <w:rsid w:val="00D6365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D6365E"/>
    <w:rPr>
      <w:b/>
      <w:bCs/>
    </w:rPr>
  </w:style>
  <w:style w:type="character" w:customStyle="1" w:styleId="CommentSubjectChar">
    <w:name w:val="Comment Subject Char"/>
    <w:basedOn w:val="CommentTextChar"/>
    <w:link w:val="CommentSubject"/>
    <w:uiPriority w:val="99"/>
    <w:semiHidden/>
    <w:rsid w:val="00D6365E"/>
    <w:rPr>
      <w:rFonts w:ascii="Source Sans Pro" w:hAnsi="Source Sans Pro"/>
      <w:b/>
      <w:bCs/>
      <w:sz w:val="20"/>
      <w:szCs w:val="20"/>
    </w:rPr>
  </w:style>
  <w:style w:type="character" w:styleId="Mention">
    <w:name w:val="Mention"/>
    <w:basedOn w:val="DefaultParagraphFont"/>
    <w:uiPriority w:val="99"/>
    <w:unhideWhenUsed/>
    <w:rsid w:val="00FF44B5"/>
    <w:rPr>
      <w:color w:val="2B579A"/>
      <w:shd w:val="clear" w:color="auto" w:fill="E1DFDD"/>
    </w:rPr>
  </w:style>
  <w:style w:type="character" w:styleId="FollowedHyperlink">
    <w:name w:val="FollowedHyperlink"/>
    <w:basedOn w:val="DefaultParagraphFont"/>
    <w:uiPriority w:val="99"/>
    <w:semiHidden/>
    <w:unhideWhenUsed/>
    <w:rsid w:val="00080680"/>
    <w:rPr>
      <w:color w:val="E05406" w:themeColor="followedHyperlink"/>
      <w:u w:val="single"/>
    </w:rPr>
  </w:style>
  <w:style w:type="paragraph" w:styleId="NormalWeb">
    <w:name w:val="Normal (Web)"/>
    <w:basedOn w:val="Normal"/>
    <w:uiPriority w:val="99"/>
    <w:semiHidden/>
    <w:unhideWhenUsed/>
    <w:rsid w:val="000F08B8"/>
    <w:rPr>
      <w:rFonts w:ascii="Times New Roman" w:hAnsi="Times New Roman" w:cs="Times New Roman"/>
      <w:sz w:val="24"/>
      <w:szCs w:val="24"/>
    </w:rPr>
  </w:style>
  <w:style w:type="paragraph" w:styleId="Header">
    <w:name w:val="header"/>
    <w:basedOn w:val="Normal"/>
    <w:link w:val="HeaderChar"/>
    <w:uiPriority w:val="99"/>
    <w:unhideWhenUsed/>
    <w:rsid w:val="00BA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B3B"/>
    <w:rPr>
      <w:rFonts w:ascii="Source Sans Pro" w:hAnsi="Source Sans Pro"/>
    </w:rPr>
  </w:style>
  <w:style w:type="paragraph" w:styleId="Footer">
    <w:name w:val="footer"/>
    <w:basedOn w:val="Normal"/>
    <w:link w:val="FooterChar"/>
    <w:uiPriority w:val="99"/>
    <w:unhideWhenUsed/>
    <w:rsid w:val="00BA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B3B"/>
    <w:rPr>
      <w:rFonts w:ascii="Source Sans Pro" w:hAnsi="Source Sans Pro"/>
    </w:rPr>
  </w:style>
  <w:style w:type="character" w:styleId="PlaceholderText">
    <w:name w:val="Placeholder Text"/>
    <w:basedOn w:val="DefaultParagraphFont"/>
    <w:uiPriority w:val="99"/>
    <w:semiHidden/>
    <w:rsid w:val="00837454"/>
    <w:rPr>
      <w:color w:val="666666"/>
    </w:rPr>
  </w:style>
  <w:style w:type="paragraph" w:styleId="Revision">
    <w:name w:val="Revision"/>
    <w:hidden/>
    <w:uiPriority w:val="99"/>
    <w:semiHidden/>
    <w:rsid w:val="00D20A68"/>
    <w:pPr>
      <w:spacing w:after="0" w:line="240" w:lineRule="auto"/>
    </w:pPr>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watech.wa.gov/sites/default/files/2025-01/USER%20-01%20Digital%20Accessibility%20Policy.pdf" TargetMode="External"/><Relationship Id="rId39" Type="http://schemas.openxmlformats.org/officeDocument/2006/relationships/fontTable" Target="fontTable.xml"/><Relationship Id="rId21" Type="http://schemas.openxmlformats.org/officeDocument/2006/relationships/hyperlink" Target="mailto:your@gov.wa.gov" TargetMode="External"/><Relationship Id="rId34" Type="http://schemas.openxmlformats.org/officeDocument/2006/relationships/hyperlink" Target="https://www.dcyf.wa.gov/sites/default/files/pdf/Language_Access_Plan.pdf"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equity.wa.gov/resources/plain-languag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your.wa.gov/cx-resource-hub/" TargetMode="External"/><Relationship Id="rId32" Type="http://schemas.openxmlformats.org/officeDocument/2006/relationships/hyperlink" Target="https://mrsc.org/explore-topics/engagement/inclusion/language-access" TargetMode="External"/><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overnor.wa.gov/sites/default/files/exe_order/23-02%20-%20Plain%20Language.pdf" TargetMode="External"/><Relationship Id="rId28" Type="http://schemas.openxmlformats.org/officeDocument/2006/relationships/hyperlink" Target="https://watech.wa.gov/services/digital-experience/inclusive-design" TargetMode="External"/><Relationship Id="rId36" Type="http://schemas.openxmlformats.org/officeDocument/2006/relationships/hyperlink" Target="https://wsp.wa.gov/wp-content/uploads/2025/05/WSP-Title-VI-Language-Access-Plan-2025May.pdf"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equity.wa.gov/sites/default/files/2025-01/Tool%208%20-%20Language%20Access%20%26%20Plain%20Talk.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eofwa.sharepoint.com/sites/OFM-CX-Liaisons/Shared%20Documents/Forms/AllItems.aspx?id=%2Fsites%2FOFM%2DCX%2DLiaisons%2FShared%20Documents%2FLiaisons%20Community%20Space%2FCustomer%20Experience%20Agency%20Self%2DAssessment%20and%20Instructions%20final%203%2E6%2E25%2Epdf&amp;parent=%2Fsites%2FOFM%2DCX%2DLiaisons%2FShared%20Documents%2FLiaisons%20Community%20Space" TargetMode="External"/><Relationship Id="rId22" Type="http://schemas.openxmlformats.org/officeDocument/2006/relationships/hyperlink" Target="https://des.wa.gov/services/training" TargetMode="External"/><Relationship Id="rId27" Type="http://schemas.openxmlformats.org/officeDocument/2006/relationships/hyperlink" Target="https://watech.wa.gov/sites/default/files/2025-01/USER-01-01-S%20Digital%20Accessibility%20Standard.pdf" TargetMode="External"/><Relationship Id="rId30" Type="http://schemas.openxmlformats.org/officeDocument/2006/relationships/hyperlink" Target="https://governor.wa.gov/plain-language/plain-language-guidelines" TargetMode="External"/><Relationship Id="rId35" Type="http://schemas.openxmlformats.org/officeDocument/2006/relationships/hyperlink" Target="https://wsdot.wa.gov/sites/default/files/2025-02/WSDOT-Limited-English-Proficiency-LEP-Accessibility-Plan-2024.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your.wa.gov/wp-content/uploads/2025/07/MeasuringProgressSuccessGUIDE.pdf" TargetMode="External"/><Relationship Id="rId33" Type="http://schemas.openxmlformats.org/officeDocument/2006/relationships/hyperlink" Target="https://des.wa.gov/sites/default/files/2022-11/DES-Language-Access-Guide.pdf" TargetMode="External"/><Relationship Id="rId38"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0912C36-C7DB-457C-B963-E6381F7EF087}"/>
      </w:docPartPr>
      <w:docPartBody>
        <w:p w:rsidR="00CB5097" w:rsidRDefault="00C46CF9">
          <w:r w:rsidRPr="002201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Black">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F9"/>
    <w:rsid w:val="000D2C6F"/>
    <w:rsid w:val="001E15BC"/>
    <w:rsid w:val="0028046F"/>
    <w:rsid w:val="003B7CEC"/>
    <w:rsid w:val="003D5A74"/>
    <w:rsid w:val="0049057C"/>
    <w:rsid w:val="005726FD"/>
    <w:rsid w:val="00A06498"/>
    <w:rsid w:val="00A45B30"/>
    <w:rsid w:val="00A87C69"/>
    <w:rsid w:val="00AA4520"/>
    <w:rsid w:val="00B025AF"/>
    <w:rsid w:val="00B52BD3"/>
    <w:rsid w:val="00C30DD5"/>
    <w:rsid w:val="00C46CF9"/>
    <w:rsid w:val="00CB5097"/>
    <w:rsid w:val="00CC78C8"/>
    <w:rsid w:val="00CE0939"/>
    <w:rsid w:val="00D413FA"/>
    <w:rsid w:val="00F43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C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W Palette">
      <a:dk1>
        <a:sysClr val="windowText" lastClr="000000"/>
      </a:dk1>
      <a:lt1>
        <a:sysClr val="window" lastClr="FFFFFF"/>
      </a:lt1>
      <a:dk2>
        <a:srgbClr val="3C4B5E"/>
      </a:dk2>
      <a:lt2>
        <a:srgbClr val="D9CDB8"/>
      </a:lt2>
      <a:accent1>
        <a:srgbClr val="4E738D"/>
      </a:accent1>
      <a:accent2>
        <a:srgbClr val="6F4B6F"/>
      </a:accent2>
      <a:accent3>
        <a:srgbClr val="7B8D3B"/>
      </a:accent3>
      <a:accent4>
        <a:srgbClr val="55574C"/>
      </a:accent4>
      <a:accent5>
        <a:srgbClr val="EF9927"/>
      </a:accent5>
      <a:accent6>
        <a:srgbClr val="E05406"/>
      </a:accent6>
      <a:hlink>
        <a:srgbClr val="EF9927"/>
      </a:hlink>
      <a:folHlink>
        <a:srgbClr val="E054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 compliance with Executive Order 25-06, this document outlines proposed improvements [the agency] will make toward our selected key services, aiming to enhance efficiency, quality, and customer satisfaction. It highlights specific areas for development with the goal to address current challenges and optimize service delivery for better overall performance and customer experience.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19af7bf-cf0b-4020-9a42-544715c12416" xsi:nil="true"/>
    <lcf76f155ced4ddcb4097134ff3c332f xmlns="469c81f4-bd5e-44d7-ab50-7557af0ee3a5">
      <Terms xmlns="http://schemas.microsoft.com/office/infopath/2007/PartnerControls"/>
    </lcf76f155ced4ddcb4097134ff3c332f>
    <Note xmlns="469c81f4-bd5e-44d7-ab50-7557af0ee3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3FBAC1A2A31B45A35A80296A154BC7" ma:contentTypeVersion="14" ma:contentTypeDescription="Create a new document." ma:contentTypeScope="" ma:versionID="d91fb22be38fc1265998062f9bb0f325">
  <xsd:schema xmlns:xsd="http://www.w3.org/2001/XMLSchema" xmlns:xs="http://www.w3.org/2001/XMLSchema" xmlns:p="http://schemas.microsoft.com/office/2006/metadata/properties" xmlns:ns1="http://schemas.microsoft.com/sharepoint/v3" xmlns:ns2="469c81f4-bd5e-44d7-ab50-7557af0ee3a5" xmlns:ns3="119af7bf-cf0b-4020-9a42-544715c12416" targetNamespace="http://schemas.microsoft.com/office/2006/metadata/properties" ma:root="true" ma:fieldsID="28f5bd6fa6458979157ff7cba9450efb" ns1:_="" ns2:_="" ns3:_="">
    <xsd:import namespace="http://schemas.microsoft.com/sharepoint/v3"/>
    <xsd:import namespace="469c81f4-bd5e-44d7-ab50-7557af0ee3a5"/>
    <xsd:import namespace="119af7bf-cf0b-4020-9a42-544715c12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c81f4-bd5e-44d7-ab50-7557af0ee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 ma:index="18" nillable="true" ma:displayName="Note" ma:format="Dropdown" ma:internalName="Not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9af7bf-cf0b-4020-9a42-544715c12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0de9d-8a1e-42ef-97c1-cd0741220819}" ma:internalName="TaxCatchAll" ma:showField="CatchAllData" ma:web="119af7bf-cf0b-4020-9a42-544715c12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81F09-0BA9-46AC-B159-6BB02797E11B}">
  <ds:schemaRefs>
    <ds:schemaRef ds:uri="http://schemas.microsoft.com/office/2006/metadata/properties"/>
    <ds:schemaRef ds:uri="http://schemas.microsoft.com/office/infopath/2007/PartnerControls"/>
    <ds:schemaRef ds:uri="http://schemas.microsoft.com/sharepoint/v3"/>
    <ds:schemaRef ds:uri="119af7bf-cf0b-4020-9a42-544715c12416"/>
    <ds:schemaRef ds:uri="469c81f4-bd5e-44d7-ab50-7557af0ee3a5"/>
  </ds:schemaRefs>
</ds:datastoreItem>
</file>

<file path=customXml/itemProps3.xml><?xml version="1.0" encoding="utf-8"?>
<ds:datastoreItem xmlns:ds="http://schemas.openxmlformats.org/officeDocument/2006/customXml" ds:itemID="{E2C5BBFA-9151-4609-AD0C-6397AAE05D24}">
  <ds:schemaRefs>
    <ds:schemaRef ds:uri="http://schemas.microsoft.com/sharepoint/v3/contenttype/forms"/>
  </ds:schemaRefs>
</ds:datastoreItem>
</file>

<file path=customXml/itemProps4.xml><?xml version="1.0" encoding="utf-8"?>
<ds:datastoreItem xmlns:ds="http://schemas.openxmlformats.org/officeDocument/2006/customXml" ds:itemID="{5D2344C0-1705-4068-A404-E42E97B8BF19}">
  <ds:schemaRefs>
    <ds:schemaRef ds:uri="http://schemas.openxmlformats.org/officeDocument/2006/bibliography"/>
  </ds:schemaRefs>
</ds:datastoreItem>
</file>

<file path=customXml/itemProps5.xml><?xml version="1.0" encoding="utf-8"?>
<ds:datastoreItem xmlns:ds="http://schemas.openxmlformats.org/officeDocument/2006/customXml" ds:itemID="{E74B8615-74FA-49DA-8518-04C26B446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c81f4-bd5e-44d7-ab50-7557af0ee3a5"/>
    <ds:schemaRef ds:uri="119af7bf-cf0b-4020-9a42-544715c12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3374</Words>
  <Characters>19234</Characters>
  <Application>Microsoft Office Word</Application>
  <DocSecurity>0</DocSecurity>
  <Lines>160</Lines>
  <Paragraphs>45</Paragraphs>
  <ScaleCrop>false</ScaleCrop>
  <Company>WA State</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experience (CX) improvement plan</dc:title>
  <dc:subject>[Agency Name]</dc:subject>
  <dc:creator>Murata, Rachel (Results)</dc:creator>
  <cp:keywords/>
  <dc:description/>
  <cp:lastModifiedBy>Bowen, Jeannie (GOV)</cp:lastModifiedBy>
  <cp:revision>2</cp:revision>
  <dcterms:created xsi:type="dcterms:W3CDTF">2026-02-23T19:39:00Z</dcterms:created>
  <dcterms:modified xsi:type="dcterms:W3CDTF">2026-02-23T19:39:00Z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0x0101006A3FBAC1A2A31B45A35A80296A154BC7</vt:lpwstr>
  </property>
  <property fmtid="{D5CDD505-2E9C-101B-9397-08002B2CF9AE}" pid="3" name="MediaServiceImageTags">
    <vt:lpwstr/>
  </property>
  <property fmtid="{D5CDD505-2E9C-101B-9397-08002B2CF9AE}" pid="4" name="GrammarlyDocumentId">
    <vt:lpwstr>6c195180-a28d-418f-847c-0309e589073d</vt:lpwstr>
  </property>
  <property fmtid="{D5CDD505-2E9C-101B-9397-08002B2CF9AE}" pid="5" name="docLang">
    <vt:lpwstr>en</vt:lpwstr>
  </property>
</Properties>
</file>